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CA228" w14:textId="77777777" w:rsidR="00D36ECD" w:rsidRPr="001B5257" w:rsidRDefault="00D36ECD" w:rsidP="009E2F75">
      <w:pPr>
        <w:pStyle w:val="1"/>
        <w:spacing w:after="0" w:line="240" w:lineRule="auto"/>
        <w:ind w:left="5812"/>
        <w:rPr>
          <w:sz w:val="24"/>
          <w:szCs w:val="24"/>
        </w:rPr>
      </w:pPr>
      <w:r w:rsidRPr="001B5257">
        <w:rPr>
          <w:color w:val="000000"/>
          <w:sz w:val="24"/>
          <w:szCs w:val="24"/>
          <w:lang w:eastAsia="ru-RU" w:bidi="ru-RU"/>
        </w:rPr>
        <w:t>Утверждены</w:t>
      </w:r>
    </w:p>
    <w:p w14:paraId="5525CF11" w14:textId="77777777" w:rsidR="00D36ECD" w:rsidRDefault="00D36ECD" w:rsidP="009E2F75">
      <w:pPr>
        <w:pStyle w:val="1"/>
        <w:spacing w:after="0" w:line="240" w:lineRule="auto"/>
        <w:ind w:left="5812"/>
        <w:rPr>
          <w:color w:val="000000"/>
          <w:sz w:val="24"/>
          <w:szCs w:val="24"/>
          <w:lang w:eastAsia="ru-RU" w:bidi="ru-RU"/>
        </w:rPr>
      </w:pPr>
      <w:r w:rsidRPr="001B5257">
        <w:rPr>
          <w:color w:val="000000"/>
          <w:sz w:val="24"/>
          <w:szCs w:val="24"/>
          <w:lang w:eastAsia="ru-RU" w:bidi="ru-RU"/>
        </w:rPr>
        <w:t>Методической комиссией по планированию разработки и оценке качества образовательных элементов непрерывного образования ФГАОУ ВО РНИМУ им. Н.И. Пирогова Минздрава России протоколом № 10 от 06.04.2022 (с изменениями и дополнениями, утвержденными протоколом № 13 от 29.11.2022)</w:t>
      </w:r>
    </w:p>
    <w:p w14:paraId="2685B231" w14:textId="77777777" w:rsidR="009E2F75" w:rsidRPr="001B5257" w:rsidRDefault="009E2F75" w:rsidP="009E2F75">
      <w:pPr>
        <w:pStyle w:val="1"/>
        <w:spacing w:after="0" w:line="240" w:lineRule="auto"/>
        <w:ind w:left="5812"/>
        <w:rPr>
          <w:sz w:val="24"/>
          <w:szCs w:val="24"/>
        </w:rPr>
      </w:pPr>
    </w:p>
    <w:p w14:paraId="7211D4AB" w14:textId="77777777" w:rsidR="00D36ECD" w:rsidRPr="009E2F75" w:rsidRDefault="00D36ECD" w:rsidP="009E2F75">
      <w:pPr>
        <w:pStyle w:val="11"/>
        <w:keepNext/>
        <w:keepLines/>
        <w:spacing w:line="240" w:lineRule="auto"/>
        <w:rPr>
          <w:sz w:val="24"/>
          <w:szCs w:val="24"/>
        </w:rPr>
      </w:pPr>
      <w:bookmarkStart w:id="0" w:name="bookmark0"/>
      <w:r w:rsidRPr="009E2F75">
        <w:rPr>
          <w:color w:val="000000"/>
          <w:sz w:val="24"/>
          <w:szCs w:val="24"/>
          <w:lang w:eastAsia="ru-RU" w:bidi="ru-RU"/>
        </w:rPr>
        <w:t>РЕКОМЕНДАЦИИ</w:t>
      </w:r>
      <w:bookmarkEnd w:id="0"/>
    </w:p>
    <w:p w14:paraId="3118A047" w14:textId="77777777" w:rsidR="00D36ECD" w:rsidRPr="009E2F75" w:rsidRDefault="00D36ECD" w:rsidP="009E2F75">
      <w:pPr>
        <w:pStyle w:val="11"/>
        <w:keepNext/>
        <w:keepLines/>
        <w:spacing w:line="240" w:lineRule="auto"/>
        <w:rPr>
          <w:color w:val="000000"/>
          <w:sz w:val="24"/>
          <w:szCs w:val="24"/>
          <w:lang w:bidi="en-US"/>
        </w:rPr>
      </w:pPr>
      <w:bookmarkStart w:id="1" w:name="bookmark2"/>
      <w:r w:rsidRPr="009E2F75">
        <w:rPr>
          <w:color w:val="000000"/>
          <w:sz w:val="24"/>
          <w:szCs w:val="24"/>
          <w:lang w:eastAsia="ru-RU" w:bidi="ru-RU"/>
        </w:rPr>
        <w:t>по предоставлению сведений о дополнительных профессиональных программах (далее - ДПП),</w:t>
      </w:r>
      <w:r w:rsidR="001B5257" w:rsidRPr="009E2F75">
        <w:rPr>
          <w:color w:val="000000"/>
          <w:sz w:val="24"/>
          <w:szCs w:val="24"/>
          <w:lang w:eastAsia="ru-RU" w:bidi="ru-RU"/>
        </w:rPr>
        <w:t xml:space="preserve"> </w:t>
      </w:r>
      <w:r w:rsidRPr="009E2F75">
        <w:rPr>
          <w:color w:val="000000"/>
          <w:sz w:val="24"/>
          <w:szCs w:val="24"/>
          <w:lang w:eastAsia="ru-RU" w:bidi="ru-RU"/>
        </w:rPr>
        <w:t xml:space="preserve">планируемых к включению в список программ </w:t>
      </w:r>
      <w:proofErr w:type="gramStart"/>
      <w:r w:rsidRPr="009E2F75">
        <w:rPr>
          <w:color w:val="000000"/>
          <w:sz w:val="24"/>
          <w:szCs w:val="24"/>
          <w:lang w:eastAsia="ru-RU" w:bidi="ru-RU"/>
        </w:rPr>
        <w:t>интернет-портала</w:t>
      </w:r>
      <w:proofErr w:type="gramEnd"/>
      <w:r w:rsidRPr="009E2F75">
        <w:rPr>
          <w:color w:val="000000"/>
          <w:sz w:val="24"/>
          <w:szCs w:val="24"/>
          <w:lang w:eastAsia="ru-RU" w:bidi="ru-RU"/>
        </w:rPr>
        <w:t xml:space="preserve"> непрерывного медицинского и</w:t>
      </w:r>
      <w:r w:rsidR="001B5257" w:rsidRPr="009E2F75">
        <w:rPr>
          <w:color w:val="000000"/>
          <w:sz w:val="24"/>
          <w:szCs w:val="24"/>
          <w:lang w:eastAsia="ru-RU" w:bidi="ru-RU"/>
        </w:rPr>
        <w:t xml:space="preserve"> </w:t>
      </w:r>
      <w:r w:rsidRPr="009E2F75">
        <w:rPr>
          <w:color w:val="000000"/>
          <w:sz w:val="24"/>
          <w:szCs w:val="24"/>
          <w:lang w:eastAsia="ru-RU" w:bidi="ru-RU"/>
        </w:rPr>
        <w:t xml:space="preserve">фармацевтического образования 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edu</w:t>
      </w:r>
      <w:proofErr w:type="spellEnd"/>
      <w:r w:rsidRPr="009E2F75">
        <w:rPr>
          <w:color w:val="000000"/>
          <w:sz w:val="24"/>
          <w:szCs w:val="24"/>
          <w:lang w:bidi="en-US"/>
        </w:rPr>
        <w:t>.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rosminzdrav</w:t>
      </w:r>
      <w:proofErr w:type="spellEnd"/>
      <w:r w:rsidRPr="009E2F75">
        <w:rPr>
          <w:color w:val="000000"/>
          <w:sz w:val="24"/>
          <w:szCs w:val="24"/>
          <w:lang w:bidi="en-US"/>
        </w:rPr>
        <w:t>.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ru</w:t>
      </w:r>
      <w:bookmarkEnd w:id="1"/>
      <w:proofErr w:type="spellEnd"/>
    </w:p>
    <w:p w14:paraId="18C99CE3" w14:textId="77777777" w:rsidR="00D36ECD" w:rsidRPr="009E2F75" w:rsidRDefault="00D36ECD" w:rsidP="009E2F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2124"/>
        <w:gridCol w:w="4293"/>
        <w:gridCol w:w="2828"/>
      </w:tblGrid>
      <w:tr w:rsidR="00465CE8" w:rsidRPr="009E2F75" w14:paraId="51E33EEB" w14:textId="77777777" w:rsidTr="00E618B0">
        <w:trPr>
          <w:tblHeader/>
        </w:trPr>
        <w:tc>
          <w:tcPr>
            <w:tcW w:w="666" w:type="dxa"/>
          </w:tcPr>
          <w:p w14:paraId="099462D2" w14:textId="77777777" w:rsidR="00D36ECD" w:rsidRPr="009E2F75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№</w:t>
            </w:r>
          </w:p>
        </w:tc>
        <w:tc>
          <w:tcPr>
            <w:tcW w:w="2124" w:type="dxa"/>
          </w:tcPr>
          <w:p w14:paraId="1C9FC82A" w14:textId="77777777" w:rsidR="00D36ECD" w:rsidRPr="009E2F75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Название параметра Паспорта</w:t>
            </w:r>
          </w:p>
        </w:tc>
        <w:tc>
          <w:tcPr>
            <w:tcW w:w="4293" w:type="dxa"/>
          </w:tcPr>
          <w:p w14:paraId="38CEBDBD" w14:textId="77777777" w:rsidR="00D36ECD" w:rsidRPr="009E2F75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Рекомендации по заполнению</w:t>
            </w:r>
          </w:p>
        </w:tc>
        <w:tc>
          <w:tcPr>
            <w:tcW w:w="2828" w:type="dxa"/>
          </w:tcPr>
          <w:p w14:paraId="6E51C443" w14:textId="2B9E3359" w:rsidR="00D36ECD" w:rsidRPr="009E2F75" w:rsidRDefault="00DC260C" w:rsidP="00AF0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ДПП ПК </w:t>
            </w:r>
            <w:r w:rsidR="00F03A73" w:rsidRPr="00F03A7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D36E4" w:rsidRPr="00DD36E4">
              <w:rPr>
                <w:rFonts w:ascii="Times New Roman" w:hAnsi="Times New Roman" w:cs="Times New Roman"/>
                <w:sz w:val="20"/>
                <w:szCs w:val="20"/>
              </w:rPr>
              <w:t>Аутоиммунные и инфекционные заболевания нервной системы</w:t>
            </w:r>
            <w:r w:rsidR="00F03A73" w:rsidRPr="00F03A73">
              <w:rPr>
                <w:rFonts w:ascii="Times New Roman" w:hAnsi="Times New Roman" w:cs="Times New Roman"/>
                <w:sz w:val="20"/>
                <w:szCs w:val="20"/>
              </w:rPr>
              <w:t xml:space="preserve">» по </w:t>
            </w:r>
            <w:r w:rsidR="00CD4839" w:rsidRPr="00F03A73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  <w:r w:rsidR="00F03A73" w:rsidRPr="00F03A73">
              <w:rPr>
                <w:rFonts w:ascii="Times New Roman" w:hAnsi="Times New Roman" w:cs="Times New Roman"/>
                <w:sz w:val="20"/>
                <w:szCs w:val="20"/>
              </w:rPr>
              <w:t xml:space="preserve"> «Неврология»</w:t>
            </w:r>
          </w:p>
        </w:tc>
      </w:tr>
      <w:tr w:rsidR="00D36ECD" w:rsidRPr="009E2F75" w14:paraId="6E825876" w14:textId="77777777" w:rsidTr="00465CE8">
        <w:tc>
          <w:tcPr>
            <w:tcW w:w="9911" w:type="dxa"/>
            <w:gridSpan w:val="4"/>
          </w:tcPr>
          <w:p w14:paraId="15F18B86" w14:textId="77777777" w:rsidR="00D36ECD" w:rsidRPr="00E35FB0" w:rsidRDefault="00D36ECD" w:rsidP="00E35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B0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«Общие сведения»</w:t>
            </w:r>
          </w:p>
        </w:tc>
      </w:tr>
      <w:tr w:rsidR="006D7555" w:rsidRPr="009E2F75" w14:paraId="34FBE4A1" w14:textId="77777777" w:rsidTr="00E618B0">
        <w:tc>
          <w:tcPr>
            <w:tcW w:w="666" w:type="dxa"/>
          </w:tcPr>
          <w:p w14:paraId="19889D5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2124" w:type="dxa"/>
          </w:tcPr>
          <w:p w14:paraId="2908801A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14:paraId="46271E1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название ДПП, полностью соответствующее названию в приложенной к паспорту сканированной копии утвержденной программы (см. описание «Для вкладки «Вложения») в регистре «Как в предложении».</w:t>
            </w:r>
          </w:p>
        </w:tc>
        <w:tc>
          <w:tcPr>
            <w:tcW w:w="2828" w:type="dxa"/>
          </w:tcPr>
          <w:p w14:paraId="65BA3E7B" w14:textId="6F24947A" w:rsidR="00D36ECD" w:rsidRPr="009E2F75" w:rsidRDefault="00CD4839" w:rsidP="00AF03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ДПП ПК </w:t>
            </w:r>
            <w:r w:rsidRPr="00F03A7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D36E4" w:rsidRPr="00DD36E4">
              <w:rPr>
                <w:rFonts w:ascii="Times New Roman" w:hAnsi="Times New Roman" w:cs="Times New Roman"/>
                <w:sz w:val="20"/>
                <w:szCs w:val="20"/>
              </w:rPr>
              <w:t>Аутоиммунные и инфекционные заболевания нервной системы</w:t>
            </w:r>
            <w:r w:rsidRPr="00F03A73">
              <w:rPr>
                <w:rFonts w:ascii="Times New Roman" w:hAnsi="Times New Roman" w:cs="Times New Roman"/>
                <w:sz w:val="20"/>
                <w:szCs w:val="20"/>
              </w:rPr>
              <w:t>» по специальности «Неврология»</w:t>
            </w:r>
          </w:p>
        </w:tc>
      </w:tr>
      <w:tr w:rsidR="006D7555" w:rsidRPr="009E2F75" w14:paraId="290FA876" w14:textId="77777777" w:rsidTr="00E618B0">
        <w:tc>
          <w:tcPr>
            <w:tcW w:w="666" w:type="dxa"/>
          </w:tcPr>
          <w:p w14:paraId="3E7EB633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2124" w:type="dxa"/>
          </w:tcPr>
          <w:p w14:paraId="1E20A7D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65D36008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срок освоения ДПП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академических часах в соответствии с информацией в приложенной к паспорту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сканированной копии утвержденной программы.</w:t>
            </w:r>
          </w:p>
        </w:tc>
        <w:tc>
          <w:tcPr>
            <w:tcW w:w="2828" w:type="dxa"/>
          </w:tcPr>
          <w:p w14:paraId="791801F2" w14:textId="69610088" w:rsidR="00D36ECD" w:rsidRPr="009E2F75" w:rsidRDefault="00CD4839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D7555" w:rsidRPr="009E2F75" w14:paraId="395099FB" w14:textId="77777777" w:rsidTr="00E618B0">
        <w:tc>
          <w:tcPr>
            <w:tcW w:w="666" w:type="dxa"/>
          </w:tcPr>
          <w:p w14:paraId="58BE80F8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2124" w:type="dxa"/>
          </w:tcPr>
          <w:p w14:paraId="1F669C96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Год разработки</w:t>
            </w:r>
          </w:p>
        </w:tc>
        <w:tc>
          <w:tcPr>
            <w:tcW w:w="4293" w:type="dxa"/>
          </w:tcPr>
          <w:p w14:paraId="3E91EEF3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год утверждения ДПП в образовательной организации в формате «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гггг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».</w:t>
            </w:r>
          </w:p>
        </w:tc>
        <w:tc>
          <w:tcPr>
            <w:tcW w:w="2828" w:type="dxa"/>
          </w:tcPr>
          <w:p w14:paraId="7F88AC8D" w14:textId="77777777" w:rsidR="00D36ECD" w:rsidRPr="009E2F75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6D7555" w:rsidRPr="009E2F75" w14:paraId="51F09096" w14:textId="77777777" w:rsidTr="00E618B0">
        <w:tc>
          <w:tcPr>
            <w:tcW w:w="666" w:type="dxa"/>
          </w:tcPr>
          <w:p w14:paraId="642FF64B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2124" w:type="dxa"/>
          </w:tcPr>
          <w:p w14:paraId="1F08795C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Форма обучения</w:t>
            </w:r>
          </w:p>
        </w:tc>
        <w:tc>
          <w:tcPr>
            <w:tcW w:w="4293" w:type="dxa"/>
          </w:tcPr>
          <w:p w14:paraId="2324774B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из вариантов, предусмотренных 273-ФЗ - </w:t>
            </w:r>
            <w:proofErr w:type="gramStart"/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очная</w:t>
            </w:r>
            <w:proofErr w:type="gramEnd"/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 / очно-заочная /заочная, -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в соответствии с информацией в приложенной к паспорту сканированной копии утвержденной программы</w:t>
            </w:r>
          </w:p>
        </w:tc>
        <w:tc>
          <w:tcPr>
            <w:tcW w:w="2828" w:type="dxa"/>
          </w:tcPr>
          <w:p w14:paraId="49014CEA" w14:textId="77777777" w:rsidR="00D36ECD" w:rsidRPr="009E2F75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6D7555" w:rsidRPr="009E2F75" w14:paraId="607C21BC" w14:textId="77777777" w:rsidTr="00E618B0">
        <w:tc>
          <w:tcPr>
            <w:tcW w:w="666" w:type="dxa"/>
          </w:tcPr>
          <w:p w14:paraId="14E7B3B2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2124" w:type="dxa"/>
          </w:tcPr>
          <w:p w14:paraId="17E5680B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Объем заочной части, ЗЕТ</w:t>
            </w:r>
          </w:p>
        </w:tc>
        <w:tc>
          <w:tcPr>
            <w:tcW w:w="4293" w:type="dxa"/>
          </w:tcPr>
          <w:p w14:paraId="56D52032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очно-заочной формы обучения. Указывается количество академических часов заочной части программы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соответствии с информацией в приложенной к паспорту сканированной копии утвержденной программы в формате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целого числа. При заочной форме обучения поле заполняется автоматически.</w:t>
            </w:r>
          </w:p>
        </w:tc>
        <w:tc>
          <w:tcPr>
            <w:tcW w:w="2828" w:type="dxa"/>
          </w:tcPr>
          <w:p w14:paraId="494112D4" w14:textId="77777777" w:rsidR="00D36ECD" w:rsidRPr="009E2F75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7555" w:rsidRPr="009E2F75" w14:paraId="6035C7A3" w14:textId="77777777" w:rsidTr="00E618B0">
        <w:tc>
          <w:tcPr>
            <w:tcW w:w="666" w:type="dxa"/>
          </w:tcPr>
          <w:p w14:paraId="1527178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2124" w:type="dxa"/>
          </w:tcPr>
          <w:p w14:paraId="17BE0436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Объем практической подготовки, ЗЕТ</w:t>
            </w:r>
          </w:p>
        </w:tc>
        <w:tc>
          <w:tcPr>
            <w:tcW w:w="4293" w:type="dxa"/>
          </w:tcPr>
          <w:p w14:paraId="6FB45C9D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очной или очно-заочной формы обучения. Указывается суммарное количество академических часов учебных занятий, предназначенных для совершенствования/приобретения умений и навыков (практические занятия (в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т.ч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. с использованием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симуляционных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технологий), мастер-классы, деловые игры, ролевые игры, тренинги) и стажировок (при наличии).</w:t>
            </w:r>
          </w:p>
        </w:tc>
        <w:tc>
          <w:tcPr>
            <w:tcW w:w="2828" w:type="dxa"/>
          </w:tcPr>
          <w:p w14:paraId="7551DA6F" w14:textId="43410173" w:rsidR="00D36ECD" w:rsidRPr="009E2F75" w:rsidRDefault="00DD36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  <w:pPrChange w:id="2" w:author="Admin" w:date="2023-06-15T14:54:00Z">
                <w:pPr>
                  <w:spacing w:after="160" w:line="259" w:lineRule="auto"/>
                  <w:jc w:val="both"/>
                </w:pPr>
              </w:pPrChange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0F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D7555" w:rsidRPr="009E2F75" w14:paraId="13F2BD73" w14:textId="77777777" w:rsidTr="00E618B0">
        <w:tc>
          <w:tcPr>
            <w:tcW w:w="666" w:type="dxa"/>
          </w:tcPr>
          <w:p w14:paraId="0A38A70A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7.</w:t>
            </w:r>
          </w:p>
        </w:tc>
        <w:tc>
          <w:tcPr>
            <w:tcW w:w="2124" w:type="dxa"/>
          </w:tcPr>
          <w:p w14:paraId="3A6CD08C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Обучение без выезда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в образовательную организацию, включая ее клинические базы</w:t>
            </w:r>
          </w:p>
        </w:tc>
        <w:tc>
          <w:tcPr>
            <w:tcW w:w="4293" w:type="dxa"/>
          </w:tcPr>
          <w:p w14:paraId="7B896140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Ставится отметка, если обучение по ДПП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проводится без выезда в образовательную организацию, включая ее клинические базы.</w:t>
            </w:r>
          </w:p>
        </w:tc>
        <w:tc>
          <w:tcPr>
            <w:tcW w:w="2828" w:type="dxa"/>
          </w:tcPr>
          <w:p w14:paraId="6064BEA6" w14:textId="77777777" w:rsidR="00D36ECD" w:rsidRPr="009E2F75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6D7555" w:rsidRPr="009E2F75" w14:paraId="69F79AA0" w14:textId="77777777" w:rsidTr="00E618B0">
        <w:tc>
          <w:tcPr>
            <w:tcW w:w="666" w:type="dxa"/>
          </w:tcPr>
          <w:p w14:paraId="625AA1C4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8.</w:t>
            </w:r>
          </w:p>
        </w:tc>
        <w:tc>
          <w:tcPr>
            <w:tcW w:w="2124" w:type="dxa"/>
          </w:tcPr>
          <w:p w14:paraId="49FCD6DC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Основы обучения</w:t>
            </w:r>
          </w:p>
        </w:tc>
        <w:tc>
          <w:tcPr>
            <w:tcW w:w="4293" w:type="dxa"/>
          </w:tcPr>
          <w:p w14:paraId="03CB9D0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или несколько вариантов из указанных: </w:t>
            </w:r>
            <w:proofErr w:type="gramStart"/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бюджетная</w:t>
            </w:r>
            <w:proofErr w:type="gramEnd"/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, договорная, договорная (за счет средств ФФОМС/ТФОМС)</w:t>
            </w:r>
          </w:p>
        </w:tc>
        <w:tc>
          <w:tcPr>
            <w:tcW w:w="2828" w:type="dxa"/>
          </w:tcPr>
          <w:p w14:paraId="3553C69F" w14:textId="77777777" w:rsidR="00D36ECD" w:rsidRPr="009E2F75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6D7555" w:rsidRPr="009E2F75" w14:paraId="7D56B4CA" w14:textId="77777777" w:rsidTr="00E618B0">
        <w:tc>
          <w:tcPr>
            <w:tcW w:w="666" w:type="dxa"/>
          </w:tcPr>
          <w:p w14:paraId="5AF3D64C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8.1.</w:t>
            </w:r>
          </w:p>
        </w:tc>
        <w:tc>
          <w:tcPr>
            <w:tcW w:w="2124" w:type="dxa"/>
          </w:tcPr>
          <w:p w14:paraId="57710A3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Бюджетная</w:t>
            </w:r>
          </w:p>
        </w:tc>
        <w:tc>
          <w:tcPr>
            <w:tcW w:w="4293" w:type="dxa"/>
          </w:tcPr>
          <w:p w14:paraId="26A182F9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бюджетных ассигнований федерального бюджета или бюджета субъекта Российской Федерации.</w:t>
            </w:r>
          </w:p>
        </w:tc>
        <w:tc>
          <w:tcPr>
            <w:tcW w:w="2828" w:type="dxa"/>
          </w:tcPr>
          <w:p w14:paraId="1D2A5DA1" w14:textId="77777777" w:rsidR="00D36ECD" w:rsidRPr="003B3FCF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3E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 счет бюджетных ассигнований федерального бюджета или бюджета субъекта Российской Федерации.</w:t>
            </w:r>
          </w:p>
        </w:tc>
      </w:tr>
      <w:tr w:rsidR="006D7555" w:rsidRPr="009E2F75" w14:paraId="2322DCBE" w14:textId="77777777" w:rsidTr="00E618B0">
        <w:tc>
          <w:tcPr>
            <w:tcW w:w="666" w:type="dxa"/>
          </w:tcPr>
          <w:p w14:paraId="02629848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8.1.1.</w:t>
            </w:r>
          </w:p>
        </w:tc>
        <w:tc>
          <w:tcPr>
            <w:tcW w:w="2124" w:type="dxa"/>
          </w:tcPr>
          <w:p w14:paraId="1B78AF0A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Источники финансирования </w:t>
            </w:r>
            <w:r w:rsidR="0019475A">
              <w:rPr>
                <w:color w:val="000000"/>
                <w:sz w:val="20"/>
                <w:szCs w:val="20"/>
                <w:lang w:val="uk-UA" w:eastAsia="uk-UA" w:bidi="uk-UA"/>
              </w:rPr>
              <w:t>ДПП</w:t>
            </w:r>
            <w:r w:rsidRPr="009E2F75">
              <w:rPr>
                <w:color w:val="000000"/>
                <w:sz w:val="20"/>
                <w:szCs w:val="20"/>
                <w:lang w:val="uk-UA" w:eastAsia="uk-UA" w:bidi="uk-UA"/>
              </w:rPr>
              <w:t xml:space="preserve">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 бюджету</w:t>
            </w:r>
          </w:p>
        </w:tc>
        <w:tc>
          <w:tcPr>
            <w:tcW w:w="4293" w:type="dxa"/>
          </w:tcPr>
          <w:p w14:paraId="7FDFE4E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бюджетной основы финансирования. Допустим множественный выбор параметра: </w:t>
            </w: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 субъекта РФ/ Федеральный бюджет (МЗ РФ) /Федеральный бюджет (другой)</w:t>
            </w:r>
          </w:p>
          <w:p w14:paraId="4B5D73B2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рамках бюджетных ассигнований Федерального бюджета реализуются ДПП образовательными организациями, подведомственными Минздраву России или другому федеральному органу исполнительной власти, на основании соответствующего документа (государственного задания).</w:t>
            </w:r>
          </w:p>
          <w:p w14:paraId="5B2C3E3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Реализация ДПП за счет бюджета субъекта РФ возможна различными образовательными организациями в рамках </w:t>
            </w:r>
            <w:proofErr w:type="gramStart"/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распоряжения/приказа/официального письма регионального органа исполнительной власти</w:t>
            </w:r>
            <w:proofErr w:type="gramEnd"/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 в сфере охраны здоровья. При этом в соответствующем документе указывается допустимая форма обучения (допустимый формат реализации) по ДПП за счет бюджета субъекта РФ.</w:t>
            </w:r>
          </w:p>
        </w:tc>
        <w:tc>
          <w:tcPr>
            <w:tcW w:w="2828" w:type="dxa"/>
          </w:tcPr>
          <w:p w14:paraId="4B5BB9EB" w14:textId="77777777" w:rsidR="00E953E6" w:rsidRDefault="00E953E6" w:rsidP="003B3FC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E953E6">
              <w:rPr>
                <w:iCs/>
                <w:color w:val="000000"/>
                <w:sz w:val="20"/>
                <w:szCs w:val="20"/>
                <w:lang w:eastAsia="ru-RU" w:bidi="ru-RU"/>
              </w:rPr>
              <w:t>Б</w:t>
            </w:r>
            <w:r w:rsidRPr="00E953E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 xml:space="preserve">юджет субъекта РФ </w:t>
            </w:r>
          </w:p>
          <w:p w14:paraId="18F84277" w14:textId="77777777" w:rsidR="00E953E6" w:rsidRPr="00E953E6" w:rsidRDefault="00E953E6" w:rsidP="003B3FC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E953E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Федеральный бюджет (МЗ РФ)</w:t>
            </w:r>
          </w:p>
          <w:p w14:paraId="071A9DC2" w14:textId="77777777" w:rsidR="00D36ECD" w:rsidRPr="009E2F75" w:rsidRDefault="00E953E6" w:rsidP="003B3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E953E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Федеральный бюджет (другой</w:t>
            </w: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</w:tr>
      <w:tr w:rsidR="006D7555" w:rsidRPr="009E2F75" w14:paraId="1BE8D3AF" w14:textId="77777777" w:rsidTr="00E618B0">
        <w:tc>
          <w:tcPr>
            <w:tcW w:w="666" w:type="dxa"/>
          </w:tcPr>
          <w:p w14:paraId="0B7B208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8.2.</w:t>
            </w:r>
          </w:p>
        </w:tc>
        <w:tc>
          <w:tcPr>
            <w:tcW w:w="2124" w:type="dxa"/>
          </w:tcPr>
          <w:p w14:paraId="0D9B4A56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Договорная</w:t>
            </w:r>
          </w:p>
        </w:tc>
        <w:tc>
          <w:tcPr>
            <w:tcW w:w="4293" w:type="dxa"/>
          </w:tcPr>
          <w:p w14:paraId="197F8BAD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внебюджетных средств, по договору об образовании с физическим и/или юридическим лицом.</w:t>
            </w:r>
          </w:p>
        </w:tc>
        <w:tc>
          <w:tcPr>
            <w:tcW w:w="2828" w:type="dxa"/>
          </w:tcPr>
          <w:p w14:paraId="4D1E3BCC" w14:textId="77777777" w:rsidR="00D36ECD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9E2F75" w14:paraId="4A26A1EA" w14:textId="77777777" w:rsidTr="00E618B0">
        <w:tc>
          <w:tcPr>
            <w:tcW w:w="666" w:type="dxa"/>
          </w:tcPr>
          <w:p w14:paraId="4E0D9A7E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8.3.</w:t>
            </w:r>
          </w:p>
        </w:tc>
        <w:tc>
          <w:tcPr>
            <w:tcW w:w="2124" w:type="dxa"/>
          </w:tcPr>
          <w:p w14:paraId="7AECBD4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Договорная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(за счет средств ФФОМС/ТФОМС)</w:t>
            </w:r>
          </w:p>
        </w:tc>
        <w:tc>
          <w:tcPr>
            <w:tcW w:w="4293" w:type="dxa"/>
          </w:tcPr>
          <w:p w14:paraId="6725F6AD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Выбором данного варианта образовательная организация заявляет о возможности реализации программы в указанной форме обучения за счет средств нормированного страхового запаса федерального или территориального фонда обязательного медицинского страхования (ФОМС), в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т.ч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. о её соответствии требованиям приказа Минздрава России от 15 марта 2021 года №205н.</w:t>
            </w:r>
          </w:p>
        </w:tc>
        <w:tc>
          <w:tcPr>
            <w:tcW w:w="2828" w:type="dxa"/>
          </w:tcPr>
          <w:p w14:paraId="3675395E" w14:textId="77777777" w:rsidR="00D36ECD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9E2F75" w14:paraId="2CE4A7EF" w14:textId="77777777" w:rsidTr="00E618B0">
        <w:tc>
          <w:tcPr>
            <w:tcW w:w="666" w:type="dxa"/>
          </w:tcPr>
          <w:p w14:paraId="471E74E2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9.</w:t>
            </w:r>
          </w:p>
        </w:tc>
        <w:tc>
          <w:tcPr>
            <w:tcW w:w="2124" w:type="dxa"/>
          </w:tcPr>
          <w:p w14:paraId="7676EB00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Дата утверждения программы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обр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.о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рг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293" w:type="dxa"/>
          </w:tcPr>
          <w:p w14:paraId="4B22443A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дата утверждения ДПП в образовательной организации в формате «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дд.мм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.г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ггг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».</w:t>
            </w:r>
          </w:p>
        </w:tc>
        <w:tc>
          <w:tcPr>
            <w:tcW w:w="2828" w:type="dxa"/>
          </w:tcPr>
          <w:p w14:paraId="7CA04E31" w14:textId="77777777" w:rsidR="00D36ECD" w:rsidRPr="009E2F75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68B">
              <w:rPr>
                <w:rFonts w:ascii="Times New Roman" w:hAnsi="Times New Roman" w:cs="Times New Roman"/>
                <w:sz w:val="20"/>
                <w:szCs w:val="20"/>
                <w:rPrChange w:id="3" w:author="Anna" w:date="2023-06-19T22:56:00Z"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rPrChange>
              </w:rPr>
              <w:t>27.04.2023</w:t>
            </w:r>
          </w:p>
        </w:tc>
      </w:tr>
      <w:tr w:rsidR="006D7555" w:rsidRPr="009E2F75" w14:paraId="076E4B40" w14:textId="77777777" w:rsidTr="00E618B0">
        <w:tc>
          <w:tcPr>
            <w:tcW w:w="666" w:type="dxa"/>
          </w:tcPr>
          <w:p w14:paraId="5B0B58A9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10.</w:t>
            </w:r>
          </w:p>
        </w:tc>
        <w:tc>
          <w:tcPr>
            <w:tcW w:w="2124" w:type="dxa"/>
          </w:tcPr>
          <w:p w14:paraId="5D552741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Стоимость обучения</w:t>
            </w:r>
          </w:p>
        </w:tc>
        <w:tc>
          <w:tcPr>
            <w:tcW w:w="4293" w:type="dxa"/>
          </w:tcPr>
          <w:p w14:paraId="26CFDCFB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в соответствии с выбранной основой обучения</w:t>
            </w:r>
          </w:p>
        </w:tc>
        <w:tc>
          <w:tcPr>
            <w:tcW w:w="2828" w:type="dxa"/>
          </w:tcPr>
          <w:p w14:paraId="0F5D4009" w14:textId="77777777" w:rsidR="00D36ECD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9E2F75" w14:paraId="3FAA0BB3" w14:textId="77777777" w:rsidTr="00E618B0">
        <w:tc>
          <w:tcPr>
            <w:tcW w:w="666" w:type="dxa"/>
          </w:tcPr>
          <w:p w14:paraId="2D498FA6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10.1.</w:t>
            </w:r>
          </w:p>
        </w:tc>
        <w:tc>
          <w:tcPr>
            <w:tcW w:w="2124" w:type="dxa"/>
          </w:tcPr>
          <w:p w14:paraId="7A188C06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стоимость обучения одного слушателя за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счет внебюджетных средств</w:t>
            </w:r>
          </w:p>
        </w:tc>
        <w:tc>
          <w:tcPr>
            <w:tcW w:w="4293" w:type="dxa"/>
          </w:tcPr>
          <w:p w14:paraId="1AC0AF4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Указывается в рублях при выборе варианта основы обучения «Договорная», добавляется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сканированная копия локального нормативного акта организации об утверждении стоимости обучения, содержащего сведения о стоимости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обучения по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» указывается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14:paraId="6D10FC40" w14:textId="77777777" w:rsidR="00D36ECD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6D7555" w:rsidRPr="009E2F75" w14:paraId="2A3BB392" w14:textId="77777777" w:rsidTr="00E618B0">
        <w:tc>
          <w:tcPr>
            <w:tcW w:w="666" w:type="dxa"/>
          </w:tcPr>
          <w:p w14:paraId="798FB3F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10.2.</w:t>
            </w:r>
          </w:p>
        </w:tc>
        <w:tc>
          <w:tcPr>
            <w:tcW w:w="2124" w:type="dxa"/>
          </w:tcPr>
          <w:p w14:paraId="18F7A75B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стоимость обучения одного слушателя за счет средств нормированного страхового запаса федерального/ территориального фонда обязательного</w:t>
            </w:r>
          </w:p>
          <w:p w14:paraId="6FDC1084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медицинского страхования</w:t>
            </w:r>
          </w:p>
        </w:tc>
        <w:tc>
          <w:tcPr>
            <w:tcW w:w="4293" w:type="dxa"/>
          </w:tcPr>
          <w:p w14:paraId="68729C93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в рублях при выборе варианта основы обучения «Договорная (за счет средств ФФОМС/ТФОМС)», добавляется сканированная копия локального нормативного акта организации об утверждении стоимости обучения, содержащего сведения о стоимости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обучения по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» указывается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14:paraId="0FEDA0BA" w14:textId="77777777" w:rsidR="00D36ECD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9E2F75" w14:paraId="07115B77" w14:textId="77777777" w:rsidTr="00E618B0">
        <w:tc>
          <w:tcPr>
            <w:tcW w:w="666" w:type="dxa"/>
          </w:tcPr>
          <w:p w14:paraId="4F64C420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11.</w:t>
            </w:r>
          </w:p>
        </w:tc>
        <w:tc>
          <w:tcPr>
            <w:tcW w:w="2124" w:type="dxa"/>
          </w:tcPr>
          <w:p w14:paraId="67C4E28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Включает выездное обучение</w:t>
            </w:r>
          </w:p>
        </w:tc>
        <w:tc>
          <w:tcPr>
            <w:tcW w:w="4293" w:type="dxa"/>
          </w:tcPr>
          <w:p w14:paraId="07334C42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отметка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если предполагается организация выездных циклов обучения по ДПП</w:t>
            </w:r>
          </w:p>
        </w:tc>
        <w:tc>
          <w:tcPr>
            <w:tcW w:w="2828" w:type="dxa"/>
          </w:tcPr>
          <w:p w14:paraId="56013314" w14:textId="77777777" w:rsidR="00D36ECD" w:rsidRPr="009E2F75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36ECD" w:rsidRPr="009E2F75" w14:paraId="3C844BDA" w14:textId="77777777" w:rsidTr="00465CE8">
        <w:tc>
          <w:tcPr>
            <w:tcW w:w="9911" w:type="dxa"/>
            <w:gridSpan w:val="4"/>
          </w:tcPr>
          <w:p w14:paraId="3FEE8580" w14:textId="77777777" w:rsidR="00D36ECD" w:rsidRPr="00EE38E8" w:rsidRDefault="00D36ECD" w:rsidP="00EE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8E8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«Доп. сведения»</w:t>
            </w:r>
          </w:p>
        </w:tc>
      </w:tr>
      <w:tr w:rsidR="0086610B" w:rsidRPr="009E2F75" w14:paraId="333AC310" w14:textId="77777777" w:rsidTr="00E618B0">
        <w:tc>
          <w:tcPr>
            <w:tcW w:w="666" w:type="dxa"/>
          </w:tcPr>
          <w:p w14:paraId="3A5EC78E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12.</w:t>
            </w:r>
          </w:p>
        </w:tc>
        <w:tc>
          <w:tcPr>
            <w:tcW w:w="2124" w:type="dxa"/>
          </w:tcPr>
          <w:p w14:paraId="611A78DD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Аннотация</w:t>
            </w:r>
          </w:p>
        </w:tc>
        <w:tc>
          <w:tcPr>
            <w:tcW w:w="4293" w:type="dxa"/>
            <w:vAlign w:val="bottom"/>
          </w:tcPr>
          <w:p w14:paraId="4F9B8DCD" w14:textId="77777777" w:rsidR="00D36ECD" w:rsidRPr="009E2F75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Приводится краткая характеристика программы с раскрытием ее содержания и особенностей реализации.</w:t>
            </w:r>
          </w:p>
          <w:p w14:paraId="1D9BD14F" w14:textId="77777777" w:rsidR="00D36ECD" w:rsidRPr="009E2F75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Рекомендуемый объём - 1500-2000 знаков с пробелами.</w:t>
            </w:r>
          </w:p>
          <w:p w14:paraId="7DB98363" w14:textId="77777777" w:rsidR="00D36ECD" w:rsidRPr="009E2F75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Рекомендуется указать:</w:t>
            </w:r>
          </w:p>
          <w:p w14:paraId="50F255F0" w14:textId="77777777" w:rsidR="00D36ECD" w:rsidRPr="009E2F75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актуальность тематики программы;</w:t>
            </w:r>
          </w:p>
          <w:p w14:paraId="7BD7C475" w14:textId="77777777" w:rsidR="00D36ECD" w:rsidRPr="009E2F75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особенности контингента (при их наличии);</w:t>
            </w:r>
          </w:p>
          <w:p w14:paraId="1F98A867" w14:textId="77777777" w:rsidR="00D36ECD" w:rsidRPr="009E2F75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содержание программы: сведения по темам/модулям учебного плана (кратко) и формам аттестации; для ДПП ПК с указанной основой обучения «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Договорная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(за счёт средств ФФОМС/ТФОМС)» содержание программы вносится в Аннотацию в обязательном порядке;</w:t>
            </w:r>
          </w:p>
          <w:p w14:paraId="3E814079" w14:textId="77777777" w:rsidR="00D36ECD" w:rsidRPr="009E2F75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особенности реализации программы (применяемые образовательные технологии, особенности кадрового состава).</w:t>
            </w:r>
          </w:p>
        </w:tc>
        <w:tc>
          <w:tcPr>
            <w:tcW w:w="2828" w:type="dxa"/>
          </w:tcPr>
          <w:p w14:paraId="7F933F9D" w14:textId="05068BFF" w:rsidR="003B3FCF" w:rsidRPr="0031568B" w:rsidRDefault="00020174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rPrChange w:id="4" w:author="Anna" w:date="2023-06-19T22:57:00Z">
                  <w:rPr>
                    <w:rFonts w:ascii="Times New Roman" w:hAnsi="Times New Roman"/>
                  </w:rPr>
                </w:rPrChange>
              </w:rPr>
            </w:pPr>
            <w:r w:rsidRPr="0031568B">
              <w:rPr>
                <w:rFonts w:ascii="Times New Roman" w:hAnsi="Times New Roman"/>
                <w:sz w:val="20"/>
                <w:szCs w:val="20"/>
                <w:rPrChange w:id="5" w:author="Anna" w:date="2023-06-19T22:57:00Z">
                  <w:rPr>
                    <w:rFonts w:ascii="Times New Roman" w:hAnsi="Times New Roman"/>
                  </w:rPr>
                </w:rPrChange>
              </w:rPr>
              <w:t>Цель реализации программы: с</w:t>
            </w:r>
            <w:r w:rsidR="003B3FCF" w:rsidRPr="0031568B">
              <w:rPr>
                <w:rFonts w:ascii="Times New Roman" w:hAnsi="Times New Roman"/>
                <w:sz w:val="20"/>
                <w:szCs w:val="20"/>
                <w:rPrChange w:id="6" w:author="Anna" w:date="2023-06-19T22:57:00Z">
                  <w:rPr>
                    <w:rFonts w:ascii="Times New Roman" w:hAnsi="Times New Roman"/>
                  </w:rPr>
                </w:rPrChange>
              </w:rPr>
              <w:t>овершенствование профессиональных компетенций врача-</w:t>
            </w:r>
            <w:r w:rsidR="00AF03C9" w:rsidRPr="0031568B">
              <w:rPr>
                <w:rFonts w:ascii="Times New Roman" w:hAnsi="Times New Roman"/>
                <w:sz w:val="20"/>
                <w:szCs w:val="20"/>
                <w:rPrChange w:id="7" w:author="Anna" w:date="2023-06-19T22:57:00Z">
                  <w:rPr>
                    <w:rFonts w:ascii="Times New Roman" w:hAnsi="Times New Roman"/>
                  </w:rPr>
                </w:rPrChange>
              </w:rPr>
              <w:t>невролога</w:t>
            </w:r>
            <w:r w:rsidR="003B3FCF" w:rsidRPr="0031568B">
              <w:rPr>
                <w:rFonts w:ascii="Times New Roman" w:hAnsi="Times New Roman"/>
                <w:sz w:val="20"/>
                <w:szCs w:val="20"/>
                <w:rPrChange w:id="8" w:author="Anna" w:date="2023-06-19T22:57:00Z">
                  <w:rPr>
                    <w:rFonts w:ascii="Times New Roman" w:hAnsi="Times New Roman"/>
                  </w:rPr>
                </w:rPrChange>
              </w:rPr>
              <w:t xml:space="preserve">, необходимых для выполнения всех видов профессиональной деятельности в рамках имеющейся квалификации. </w:t>
            </w:r>
          </w:p>
          <w:p w14:paraId="4EFC6C2F" w14:textId="77777777" w:rsidR="00764D22" w:rsidRPr="0031568B" w:rsidRDefault="00764D22" w:rsidP="00E953E6">
            <w:pPr>
              <w:pStyle w:val="11"/>
              <w:keepNext/>
              <w:keepLines/>
              <w:ind w:firstLine="325"/>
              <w:jc w:val="both"/>
              <w:rPr>
                <w:sz w:val="20"/>
                <w:szCs w:val="20"/>
                <w:rPrChange w:id="9" w:author="Anna" w:date="2023-06-19T22:57:00Z">
                  <w:rPr>
                    <w:sz w:val="22"/>
                    <w:szCs w:val="22"/>
                  </w:rPr>
                </w:rPrChange>
              </w:rPr>
            </w:pPr>
            <w:bookmarkStart w:id="10" w:name="bookmark8"/>
            <w:r w:rsidRPr="0031568B">
              <w:rPr>
                <w:b/>
                <w:i/>
                <w:sz w:val="20"/>
                <w:szCs w:val="20"/>
                <w:rPrChange w:id="11" w:author="Anna" w:date="2023-06-19T22:57:00Z">
                  <w:rPr>
                    <w:b/>
                    <w:i/>
                    <w:sz w:val="22"/>
                    <w:szCs w:val="22"/>
                  </w:rPr>
                </w:rPrChange>
              </w:rPr>
              <w:t>Задачи теоретической части изучения ДПП</w:t>
            </w:r>
            <w:r w:rsidRPr="0031568B">
              <w:rPr>
                <w:sz w:val="20"/>
                <w:szCs w:val="20"/>
                <w:rPrChange w:id="12" w:author="Anna" w:date="2023-06-19T22:57:00Z">
                  <w:rPr>
                    <w:sz w:val="22"/>
                    <w:szCs w:val="22"/>
                  </w:rPr>
                </w:rPrChange>
              </w:rPr>
              <w:t>:</w:t>
            </w:r>
            <w:bookmarkEnd w:id="10"/>
          </w:p>
          <w:p w14:paraId="7492256E" w14:textId="77777777" w:rsidR="00DD36E4" w:rsidRPr="0031568B" w:rsidRDefault="00DD36E4" w:rsidP="00DD36E4">
            <w:pPr>
              <w:pStyle w:val="1"/>
              <w:numPr>
                <w:ilvl w:val="0"/>
                <w:numId w:val="7"/>
              </w:numPr>
              <w:tabs>
                <w:tab w:val="left" w:pos="711"/>
                <w:tab w:val="left" w:pos="1134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  <w:rPrChange w:id="13" w:author="Anna" w:date="2023-06-19T22:57:00Z">
                  <w:rPr/>
                </w:rPrChange>
              </w:rPr>
            </w:pPr>
            <w:r w:rsidRPr="0031568B">
              <w:rPr>
                <w:sz w:val="20"/>
                <w:szCs w:val="20"/>
                <w:rPrChange w:id="14" w:author="Anna" w:date="2023-06-19T22:57:00Z">
                  <w:rPr/>
                </w:rPrChange>
              </w:rPr>
              <w:t>совершенствование знаний о патогенетических особенностях развития аутоиммунных и инфекционных заболеваний нервной системы,</w:t>
            </w:r>
          </w:p>
          <w:p w14:paraId="25B2DC28" w14:textId="77777777" w:rsidR="00DD36E4" w:rsidRPr="0031568B" w:rsidRDefault="00DD36E4" w:rsidP="00DD36E4">
            <w:pPr>
              <w:pStyle w:val="1"/>
              <w:numPr>
                <w:ilvl w:val="0"/>
                <w:numId w:val="7"/>
              </w:numPr>
              <w:tabs>
                <w:tab w:val="left" w:pos="711"/>
                <w:tab w:val="left" w:pos="1134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  <w:rPrChange w:id="15" w:author="Anna" w:date="2023-06-19T22:57:00Z">
                  <w:rPr/>
                </w:rPrChange>
              </w:rPr>
            </w:pPr>
            <w:r w:rsidRPr="0031568B">
              <w:rPr>
                <w:sz w:val="20"/>
                <w:szCs w:val="20"/>
                <w:rPrChange w:id="16" w:author="Anna" w:date="2023-06-19T22:57:00Z">
                  <w:rPr/>
                </w:rPrChange>
              </w:rPr>
              <w:t>совершенствование знаний о современных методах диагностики аутоиммунных и инфекционных заболеваний нервной системы,</w:t>
            </w:r>
          </w:p>
          <w:p w14:paraId="59B4B349" w14:textId="77777777" w:rsidR="00DD36E4" w:rsidRPr="0031568B" w:rsidRDefault="00DD36E4" w:rsidP="00DD36E4">
            <w:pPr>
              <w:pStyle w:val="1"/>
              <w:numPr>
                <w:ilvl w:val="0"/>
                <w:numId w:val="7"/>
              </w:numPr>
              <w:tabs>
                <w:tab w:val="left" w:pos="768"/>
                <w:tab w:val="left" w:pos="1134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  <w:rPrChange w:id="17" w:author="Anna" w:date="2023-06-19T22:57:00Z">
                  <w:rPr/>
                </w:rPrChange>
              </w:rPr>
            </w:pPr>
            <w:r w:rsidRPr="0031568B">
              <w:rPr>
                <w:sz w:val="20"/>
                <w:szCs w:val="20"/>
                <w:rPrChange w:id="18" w:author="Anna" w:date="2023-06-19T22:57:00Z">
                  <w:rPr/>
                </w:rPrChange>
              </w:rPr>
              <w:t>совершенствова</w:t>
            </w:r>
            <w:r w:rsidRPr="0031568B">
              <w:rPr>
                <w:sz w:val="20"/>
                <w:szCs w:val="20"/>
                <w:rPrChange w:id="19" w:author="Anna" w:date="2023-06-19T22:57:00Z">
                  <w:rPr/>
                </w:rPrChange>
              </w:rPr>
              <w:lastRenderedPageBreak/>
              <w:t>ние знаний о современных методах лечения аутоиммунных и инфекционных заболеваний нервной системы.</w:t>
            </w:r>
          </w:p>
          <w:p w14:paraId="787FA5E0" w14:textId="42168251" w:rsidR="00CD4839" w:rsidRPr="0031568B" w:rsidRDefault="00CD4839">
            <w:pPr>
              <w:widowControl w:val="0"/>
              <w:tabs>
                <w:tab w:val="left" w:pos="768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20" w:author="Anna" w:date="2023-06-19T22:57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pPrChange w:id="21" w:author="Admin" w:date="2023-06-15T09:54:00Z">
                <w:pPr>
                  <w:widowControl w:val="0"/>
                  <w:numPr>
                    <w:numId w:val="7"/>
                  </w:numPr>
                  <w:tabs>
                    <w:tab w:val="left" w:pos="768"/>
                    <w:tab w:val="left" w:pos="1134"/>
                  </w:tabs>
                  <w:spacing w:after="160" w:line="259" w:lineRule="auto"/>
                  <w:jc w:val="both"/>
                </w:pPr>
              </w:pPrChange>
            </w:pPr>
          </w:p>
          <w:p w14:paraId="78E7C54B" w14:textId="77777777" w:rsidR="00764D22" w:rsidRPr="0031568B" w:rsidRDefault="00764D22" w:rsidP="00E953E6">
            <w:pPr>
              <w:pStyle w:val="1"/>
              <w:spacing w:after="0"/>
              <w:ind w:firstLine="325"/>
              <w:jc w:val="both"/>
              <w:rPr>
                <w:i/>
                <w:sz w:val="20"/>
                <w:szCs w:val="20"/>
                <w:rPrChange w:id="22" w:author="Anna" w:date="2023-06-19T22:57:00Z">
                  <w:rPr>
                    <w:i/>
                    <w:sz w:val="22"/>
                    <w:szCs w:val="22"/>
                  </w:rPr>
                </w:rPrChange>
              </w:rPr>
            </w:pPr>
            <w:r w:rsidRPr="0031568B">
              <w:rPr>
                <w:b/>
                <w:bCs/>
                <w:i/>
                <w:sz w:val="20"/>
                <w:szCs w:val="20"/>
                <w:rPrChange w:id="23" w:author="Anna" w:date="2023-06-19T22:57:00Z">
                  <w:rPr>
                    <w:b/>
                    <w:bCs/>
                    <w:i/>
                    <w:sz w:val="22"/>
                    <w:szCs w:val="22"/>
                  </w:rPr>
                </w:rPrChange>
              </w:rPr>
              <w:t>Задачи практической части изучения ДПП:</w:t>
            </w:r>
          </w:p>
          <w:p w14:paraId="5B2C9FBA" w14:textId="5F60D178" w:rsidR="00DD36E4" w:rsidRPr="0031568B" w:rsidRDefault="00DD36E4" w:rsidP="0031568B">
            <w:pPr>
              <w:pStyle w:val="ae"/>
              <w:numPr>
                <w:ilvl w:val="0"/>
                <w:numId w:val="12"/>
              </w:numPr>
              <w:ind w:left="5" w:firstLine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pPrChange w:id="24" w:author="Anna" w:date="2023-06-19T22:58:00Z">
                <w:pPr>
                  <w:pStyle w:val="ad"/>
                  <w:jc w:val="both"/>
                </w:pPr>
              </w:pPrChange>
            </w:pPr>
            <w:r w:rsidRPr="003156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совершенствовать умения и владения для диагностики аутоиммунных и инфекционных заболеваний нервной системы;</w:t>
            </w:r>
          </w:p>
          <w:p w14:paraId="2DB26F58" w14:textId="11103C6B" w:rsidR="00DD36E4" w:rsidRPr="0031568B" w:rsidRDefault="00DD36E4" w:rsidP="0031568B">
            <w:pPr>
              <w:pStyle w:val="ae"/>
              <w:numPr>
                <w:ilvl w:val="0"/>
                <w:numId w:val="12"/>
              </w:numPr>
              <w:ind w:left="5" w:firstLine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pPrChange w:id="25" w:author="Anna" w:date="2023-06-19T23:00:00Z">
                <w:pPr>
                  <w:pStyle w:val="ad"/>
                  <w:jc w:val="both"/>
                </w:pPr>
              </w:pPrChange>
            </w:pPr>
            <w:r w:rsidRPr="0031568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совершенствовать умения и владения в проведении комплексного лечения пациентов с аутоиммунными и инфекционными заболеваниями нервной системы</w:t>
            </w:r>
          </w:p>
          <w:p w14:paraId="449E932C" w14:textId="6A30BE7F" w:rsidR="00A751E6" w:rsidRPr="0031568B" w:rsidRDefault="00DD36E4">
            <w:pPr>
              <w:rPr>
                <w:rFonts w:ascii="Times New Roman" w:hAnsi="Times New Roman"/>
                <w:sz w:val="20"/>
                <w:szCs w:val="20"/>
                <w:rPrChange w:id="26" w:author="Anna" w:date="2023-06-19T22:57:00Z">
                  <w:rPr/>
                </w:rPrChange>
              </w:rPr>
              <w:pPrChange w:id="27" w:author="Admin" w:date="2023-06-15T09:56:00Z">
                <w:pPr>
                  <w:pStyle w:val="ad"/>
                  <w:jc w:val="both"/>
                </w:pPr>
              </w:pPrChange>
            </w:pPr>
            <w:r w:rsidRPr="0031568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.</w:t>
            </w:r>
            <w:r w:rsidR="003B3FCF" w:rsidRPr="0031568B">
              <w:rPr>
                <w:rFonts w:ascii="Times New Roman" w:hAnsi="Times New Roman" w:cs="Times New Roman"/>
                <w:sz w:val="20"/>
                <w:szCs w:val="20"/>
                <w:rPrChange w:id="28" w:author="Anna" w:date="2023-06-19T22:57:00Z">
                  <w:rPr/>
                </w:rPrChange>
              </w:rPr>
              <w:t xml:space="preserve">Программа включает в себя изучение </w:t>
            </w:r>
            <w:r w:rsidRPr="0031568B">
              <w:rPr>
                <w:rFonts w:ascii="Times New Roman" w:hAnsi="Times New Roman" w:cs="Times New Roman"/>
                <w:sz w:val="20"/>
                <w:szCs w:val="20"/>
                <w:rPrChange w:id="29" w:author="Anna" w:date="2023-06-19T22:57:00Z">
                  <w:rPr>
                    <w:rFonts w:ascii="Times New Roman" w:hAnsi="Times New Roman"/>
                  </w:rPr>
                </w:rPrChange>
              </w:rPr>
              <w:t>3</w:t>
            </w:r>
            <w:r w:rsidR="00CD4839" w:rsidRPr="0031568B">
              <w:rPr>
                <w:rFonts w:ascii="Times New Roman" w:hAnsi="Times New Roman" w:cs="Times New Roman"/>
                <w:sz w:val="20"/>
                <w:szCs w:val="20"/>
                <w:rPrChange w:id="30" w:author="Anna" w:date="2023-06-19T22:57:00Z">
                  <w:rPr/>
                </w:rPrChange>
              </w:rPr>
              <w:t xml:space="preserve"> </w:t>
            </w:r>
            <w:r w:rsidR="003B3FCF" w:rsidRPr="0031568B">
              <w:rPr>
                <w:rFonts w:ascii="Times New Roman" w:hAnsi="Times New Roman" w:cs="Times New Roman"/>
                <w:sz w:val="20"/>
                <w:szCs w:val="20"/>
                <w:rPrChange w:id="31" w:author="Anna" w:date="2023-06-19T22:57:00Z">
                  <w:rPr/>
                </w:rPrChange>
              </w:rPr>
              <w:t xml:space="preserve">основных модулей: </w:t>
            </w:r>
            <w:proofErr w:type="spellStart"/>
            <w:r w:rsidRPr="0031568B">
              <w:rPr>
                <w:rFonts w:ascii="Times New Roman" w:eastAsia="Calibri" w:hAnsi="Times New Roman" w:cs="Times New Roman"/>
                <w:sz w:val="20"/>
                <w:szCs w:val="20"/>
                <w:lang w:bidi="ru-RU"/>
                <w:rPrChange w:id="32" w:author="Anna" w:date="2023-06-19T22:57:00Z">
                  <w:rPr>
                    <w:rFonts w:ascii="Times New Roman" w:hAnsi="Times New Roman"/>
                    <w:b/>
                    <w:lang w:bidi="ru-RU"/>
                  </w:rPr>
                </w:rPrChange>
              </w:rPr>
              <w:t>Демиелинизирующие</w:t>
            </w:r>
            <w:proofErr w:type="spellEnd"/>
            <w:r w:rsidRPr="0031568B">
              <w:rPr>
                <w:rFonts w:ascii="Times New Roman" w:eastAsia="Calibri" w:hAnsi="Times New Roman" w:cs="Times New Roman"/>
                <w:sz w:val="20"/>
                <w:szCs w:val="20"/>
                <w:lang w:bidi="ru-RU"/>
                <w:rPrChange w:id="33" w:author="Anna" w:date="2023-06-19T22:57:00Z">
                  <w:rPr>
                    <w:rFonts w:ascii="Times New Roman" w:hAnsi="Times New Roman"/>
                    <w:b/>
                    <w:lang w:bidi="ru-RU"/>
                  </w:rPr>
                </w:rPrChange>
              </w:rPr>
              <w:t xml:space="preserve"> заболевания центральной  и </w:t>
            </w:r>
            <w:proofErr w:type="spellStart"/>
            <w:r w:rsidRPr="0031568B">
              <w:rPr>
                <w:rFonts w:ascii="Times New Roman" w:eastAsia="Calibri" w:hAnsi="Times New Roman" w:cs="Times New Roman"/>
                <w:sz w:val="20"/>
                <w:szCs w:val="20"/>
                <w:lang w:bidi="ru-RU"/>
                <w:rPrChange w:id="34" w:author="Anna" w:date="2023-06-19T22:57:00Z">
                  <w:rPr>
                    <w:rFonts w:ascii="Times New Roman" w:hAnsi="Times New Roman"/>
                    <w:b/>
                    <w:lang w:bidi="ru-RU"/>
                  </w:rPr>
                </w:rPrChange>
              </w:rPr>
              <w:t>переферической</w:t>
            </w:r>
            <w:proofErr w:type="spellEnd"/>
            <w:r w:rsidRPr="0031568B">
              <w:rPr>
                <w:rFonts w:ascii="Times New Roman" w:eastAsia="Calibri" w:hAnsi="Times New Roman" w:cs="Times New Roman"/>
                <w:sz w:val="20"/>
                <w:szCs w:val="20"/>
                <w:lang w:bidi="ru-RU"/>
                <w:rPrChange w:id="35" w:author="Anna" w:date="2023-06-19T22:57:00Z">
                  <w:rPr>
                    <w:rFonts w:ascii="Times New Roman" w:hAnsi="Times New Roman"/>
                    <w:b/>
                    <w:lang w:bidi="ru-RU"/>
                  </w:rPr>
                </w:rPrChange>
              </w:rPr>
              <w:t xml:space="preserve"> нервной системы. Поражения нервной системы при </w:t>
            </w:r>
            <w:proofErr w:type="gramStart"/>
            <w:r w:rsidRPr="0031568B">
              <w:rPr>
                <w:rFonts w:ascii="Times New Roman" w:eastAsia="Calibri" w:hAnsi="Times New Roman" w:cs="Times New Roman"/>
                <w:sz w:val="20"/>
                <w:szCs w:val="20"/>
                <w:lang w:bidi="ru-RU"/>
                <w:rPrChange w:id="36" w:author="Anna" w:date="2023-06-19T22:57:00Z">
                  <w:rPr>
                    <w:rFonts w:ascii="Times New Roman" w:hAnsi="Times New Roman"/>
                    <w:b/>
                    <w:lang w:bidi="ru-RU"/>
                  </w:rPr>
                </w:rPrChange>
              </w:rPr>
              <w:t>вирусных</w:t>
            </w:r>
            <w:proofErr w:type="gramEnd"/>
            <w:r w:rsidRPr="0031568B">
              <w:rPr>
                <w:rFonts w:ascii="Times New Roman" w:eastAsia="Calibri" w:hAnsi="Times New Roman" w:cs="Times New Roman"/>
                <w:sz w:val="20"/>
                <w:szCs w:val="20"/>
                <w:lang w:bidi="ru-RU"/>
                <w:rPrChange w:id="37" w:author="Anna" w:date="2023-06-19T22:57:00Z">
                  <w:rPr>
                    <w:rFonts w:ascii="Times New Roman" w:hAnsi="Times New Roman"/>
                    <w:b/>
                    <w:lang w:bidi="ru-RU"/>
                  </w:rPr>
                </w:rPrChange>
              </w:rPr>
              <w:t xml:space="preserve">, бактериальных и специфических </w:t>
            </w:r>
            <w:proofErr w:type="spellStart"/>
            <w:r w:rsidRPr="0031568B">
              <w:rPr>
                <w:rFonts w:ascii="Times New Roman" w:eastAsia="Calibri" w:hAnsi="Times New Roman" w:cs="Times New Roman"/>
                <w:sz w:val="20"/>
                <w:szCs w:val="20"/>
                <w:lang w:bidi="ru-RU"/>
                <w:rPrChange w:id="38" w:author="Anna" w:date="2023-06-19T22:57:00Z">
                  <w:rPr>
                    <w:rFonts w:ascii="Times New Roman" w:hAnsi="Times New Roman"/>
                    <w:b/>
                    <w:lang w:bidi="ru-RU"/>
                  </w:rPr>
                </w:rPrChange>
              </w:rPr>
              <w:t>нейроинфекциях</w:t>
            </w:r>
            <w:proofErr w:type="spellEnd"/>
            <w:r w:rsidRPr="0031568B">
              <w:rPr>
                <w:rFonts w:ascii="Times New Roman" w:eastAsia="Calibri" w:hAnsi="Times New Roman" w:cs="Times New Roman"/>
                <w:sz w:val="20"/>
                <w:szCs w:val="20"/>
                <w:lang w:bidi="ru-RU"/>
                <w:rPrChange w:id="39" w:author="Anna" w:date="2023-06-19T22:57:00Z">
                  <w:rPr>
                    <w:rFonts w:ascii="Times New Roman" w:hAnsi="Times New Roman"/>
                    <w:b/>
                    <w:lang w:bidi="ru-RU"/>
                  </w:rPr>
                </w:rPrChange>
              </w:rPr>
              <w:t xml:space="preserve">. </w:t>
            </w:r>
            <w:r w:rsidRPr="0031568B" w:rsidDel="00CD4839">
              <w:rPr>
                <w:rFonts w:ascii="Times New Roman" w:eastAsia="Calibri" w:hAnsi="Times New Roman" w:cs="Times New Roman"/>
                <w:sz w:val="20"/>
                <w:szCs w:val="20"/>
                <w:lang w:bidi="ru-RU"/>
                <w:rPrChange w:id="40" w:author="Anna" w:date="2023-06-19T22:57:00Z">
                  <w:rPr>
                    <w:rFonts w:ascii="Times New Roman" w:hAnsi="Times New Roman"/>
                    <w:lang w:bidi="ru-RU"/>
                  </w:rPr>
                </w:rPrChange>
              </w:rPr>
              <w:t xml:space="preserve"> </w:t>
            </w:r>
            <w:r w:rsidRPr="0031568B">
              <w:rPr>
                <w:rFonts w:ascii="Times New Roman" w:eastAsia="Calibri" w:hAnsi="Times New Roman" w:cs="Times New Roman"/>
                <w:sz w:val="20"/>
                <w:szCs w:val="20"/>
                <w:lang w:bidi="ru-RU"/>
                <w:rPrChange w:id="41" w:author="Anna" w:date="2023-06-19T22:57:00Z">
                  <w:rPr>
                    <w:rFonts w:ascii="Times New Roman" w:hAnsi="Times New Roman"/>
                    <w:b/>
                    <w:lang w:bidi="ru-RU"/>
                  </w:rPr>
                </w:rPrChange>
              </w:rPr>
              <w:t>Поражения нервной системы при системных заболеваниях</w:t>
            </w:r>
            <w:r w:rsidRPr="0031568B" w:rsidDel="00CD4839">
              <w:rPr>
                <w:rFonts w:ascii="Times New Roman" w:eastAsia="Calibri" w:hAnsi="Times New Roman" w:cs="Times New Roman"/>
                <w:sz w:val="20"/>
                <w:szCs w:val="20"/>
                <w:lang w:bidi="ru-RU"/>
                <w:rPrChange w:id="42" w:author="Anna" w:date="2023-06-19T22:57:00Z">
                  <w:rPr>
                    <w:rFonts w:ascii="Times New Roman" w:hAnsi="Times New Roman"/>
                    <w:lang w:bidi="ru-RU"/>
                  </w:rPr>
                </w:rPrChange>
              </w:rPr>
              <w:t xml:space="preserve"> </w:t>
            </w:r>
          </w:p>
          <w:p w14:paraId="1280DA06" w14:textId="77777777" w:rsidR="00A751E6" w:rsidRPr="0031568B" w:rsidRDefault="00A751E6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rPrChange w:id="43" w:author="Anna" w:date="2023-06-19T22:57:00Z">
                  <w:rPr>
                    <w:rFonts w:ascii="Times New Roman" w:hAnsi="Times New Roman"/>
                  </w:rPr>
                </w:rPrChange>
              </w:rPr>
            </w:pPr>
          </w:p>
          <w:p w14:paraId="2013D0B7" w14:textId="516462EE" w:rsidR="00D36ECD" w:rsidRPr="009E2F75" w:rsidRDefault="00EB0B25" w:rsidP="00315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68B">
              <w:rPr>
                <w:rFonts w:ascii="Times New Roman" w:hAnsi="Times New Roman"/>
                <w:sz w:val="20"/>
                <w:szCs w:val="20"/>
                <w:rPrChange w:id="44" w:author="Anna" w:date="2023-06-19T22:59:00Z">
                  <w:rPr>
                    <w:rFonts w:ascii="Times New Roman" w:hAnsi="Times New Roman"/>
                  </w:rPr>
                </w:rPrChange>
              </w:rPr>
              <w:t>Конкурентным преимуществом</w:t>
            </w:r>
            <w:r w:rsidRPr="0031568B">
              <w:rPr>
                <w:rFonts w:ascii="Times New Roman" w:hAnsi="Times New Roman"/>
                <w:sz w:val="20"/>
                <w:szCs w:val="20"/>
                <w:rPrChange w:id="45" w:author="Anna" w:date="2023-06-19T22:57:00Z">
                  <w:rPr>
                    <w:rFonts w:ascii="Times New Roman" w:hAnsi="Times New Roman"/>
                  </w:rPr>
                </w:rPrChange>
              </w:rPr>
              <w:t xml:space="preserve"> </w:t>
            </w:r>
            <w:r w:rsidR="003B3FCF" w:rsidRPr="0031568B">
              <w:rPr>
                <w:rFonts w:ascii="Times New Roman" w:hAnsi="Times New Roman"/>
                <w:sz w:val="20"/>
                <w:szCs w:val="20"/>
                <w:rPrChange w:id="46" w:author="Anna" w:date="2023-06-19T22:57:00Z">
                  <w:rPr>
                    <w:rFonts w:ascii="Times New Roman" w:hAnsi="Times New Roman"/>
                  </w:rPr>
                </w:rPrChange>
              </w:rPr>
              <w:t xml:space="preserve">программы </w:t>
            </w:r>
            <w:r w:rsidRPr="0031568B">
              <w:rPr>
                <w:rFonts w:ascii="Times New Roman" w:hAnsi="Times New Roman"/>
                <w:sz w:val="20"/>
                <w:szCs w:val="20"/>
                <w:rPrChange w:id="47" w:author="Anna" w:date="2023-06-19T22:57:00Z">
                  <w:rPr>
                    <w:rFonts w:ascii="Times New Roman" w:hAnsi="Times New Roman"/>
                  </w:rPr>
                </w:rPrChange>
              </w:rPr>
              <w:t xml:space="preserve">являются </w:t>
            </w:r>
            <w:r w:rsidR="003B3FCF" w:rsidRPr="0031568B">
              <w:rPr>
                <w:rFonts w:ascii="Times New Roman" w:hAnsi="Times New Roman"/>
                <w:sz w:val="20"/>
                <w:szCs w:val="20"/>
                <w:rPrChange w:id="48" w:author="Anna" w:date="2023-06-19T22:57:00Z">
                  <w:rPr>
                    <w:rFonts w:ascii="Times New Roman" w:hAnsi="Times New Roman"/>
                  </w:rPr>
                </w:rPrChange>
              </w:rPr>
              <w:t xml:space="preserve"> </w:t>
            </w:r>
            <w:r w:rsidR="00020174" w:rsidRPr="0031568B">
              <w:rPr>
                <w:rFonts w:ascii="Times New Roman" w:hAnsi="Times New Roman"/>
                <w:sz w:val="20"/>
                <w:szCs w:val="20"/>
                <w:rPrChange w:id="49" w:author="Anna" w:date="2023-06-19T22:57:00Z">
                  <w:rPr>
                    <w:rFonts w:ascii="Times New Roman" w:hAnsi="Times New Roman"/>
                  </w:rPr>
                </w:rPrChange>
              </w:rPr>
              <w:t xml:space="preserve">представление </w:t>
            </w:r>
            <w:r w:rsidR="003B3FCF" w:rsidRPr="0031568B">
              <w:rPr>
                <w:rFonts w:ascii="Times New Roman" w:hAnsi="Times New Roman"/>
                <w:sz w:val="20"/>
                <w:szCs w:val="20"/>
                <w:rPrChange w:id="50" w:author="Anna" w:date="2023-06-19T22:57:00Z">
                  <w:rPr>
                    <w:rFonts w:ascii="Times New Roman" w:hAnsi="Times New Roman"/>
                  </w:rPr>
                </w:rPrChange>
              </w:rPr>
              <w:t>новейши</w:t>
            </w:r>
            <w:r w:rsidR="00020174" w:rsidRPr="0031568B">
              <w:rPr>
                <w:rFonts w:ascii="Times New Roman" w:hAnsi="Times New Roman"/>
                <w:sz w:val="20"/>
                <w:szCs w:val="20"/>
                <w:rPrChange w:id="51" w:author="Anna" w:date="2023-06-19T22:57:00Z">
                  <w:rPr>
                    <w:rFonts w:ascii="Times New Roman" w:hAnsi="Times New Roman"/>
                  </w:rPr>
                </w:rPrChange>
              </w:rPr>
              <w:t>х</w:t>
            </w:r>
            <w:r w:rsidR="003B3FCF" w:rsidRPr="0031568B">
              <w:rPr>
                <w:rFonts w:ascii="Times New Roman" w:hAnsi="Times New Roman"/>
                <w:sz w:val="20"/>
                <w:szCs w:val="20"/>
                <w:rPrChange w:id="52" w:author="Anna" w:date="2023-06-19T22:57:00Z">
                  <w:rPr>
                    <w:rFonts w:ascii="Times New Roman" w:hAnsi="Times New Roman"/>
                  </w:rPr>
                </w:rPrChange>
              </w:rPr>
              <w:t xml:space="preserve"> тенденци</w:t>
            </w:r>
            <w:r w:rsidR="00020174" w:rsidRPr="0031568B">
              <w:rPr>
                <w:rFonts w:ascii="Times New Roman" w:hAnsi="Times New Roman"/>
                <w:sz w:val="20"/>
                <w:szCs w:val="20"/>
                <w:rPrChange w:id="53" w:author="Anna" w:date="2023-06-19T22:57:00Z">
                  <w:rPr>
                    <w:rFonts w:ascii="Times New Roman" w:hAnsi="Times New Roman"/>
                  </w:rPr>
                </w:rPrChange>
              </w:rPr>
              <w:t>й</w:t>
            </w:r>
            <w:r w:rsidR="003B3FCF" w:rsidRPr="0031568B">
              <w:rPr>
                <w:rFonts w:ascii="Times New Roman" w:hAnsi="Times New Roman"/>
                <w:sz w:val="20"/>
                <w:szCs w:val="20"/>
                <w:rPrChange w:id="54" w:author="Anna" w:date="2023-06-19T22:57:00Z">
                  <w:rPr>
                    <w:rFonts w:ascii="Times New Roman" w:hAnsi="Times New Roman"/>
                  </w:rPr>
                </w:rPrChange>
              </w:rPr>
              <w:t xml:space="preserve"> развития </w:t>
            </w:r>
            <w:r w:rsidR="00A751E6" w:rsidRPr="0031568B">
              <w:rPr>
                <w:rFonts w:ascii="Times New Roman" w:hAnsi="Times New Roman"/>
                <w:sz w:val="20"/>
                <w:szCs w:val="20"/>
                <w:rPrChange w:id="55" w:author="Anna" w:date="2023-06-19T22:57:00Z">
                  <w:rPr>
                    <w:rFonts w:ascii="Times New Roman" w:hAnsi="Times New Roman"/>
                  </w:rPr>
                </w:rPrChange>
              </w:rPr>
              <w:t>неврологии</w:t>
            </w:r>
            <w:r w:rsidR="003B3FCF" w:rsidRPr="0031568B">
              <w:rPr>
                <w:rFonts w:ascii="Times New Roman" w:hAnsi="Times New Roman"/>
                <w:sz w:val="20"/>
                <w:szCs w:val="20"/>
                <w:rPrChange w:id="56" w:author="Anna" w:date="2023-06-19T22:57:00Z">
                  <w:rPr>
                    <w:rFonts w:ascii="Times New Roman" w:hAnsi="Times New Roman"/>
                  </w:rPr>
                </w:rPrChange>
              </w:rPr>
              <w:t>, получ</w:t>
            </w:r>
            <w:r w:rsidRPr="0031568B">
              <w:rPr>
                <w:rFonts w:ascii="Times New Roman" w:hAnsi="Times New Roman"/>
                <w:sz w:val="20"/>
                <w:szCs w:val="20"/>
                <w:rPrChange w:id="57" w:author="Anna" w:date="2023-06-19T22:57:00Z">
                  <w:rPr>
                    <w:rFonts w:ascii="Times New Roman" w:hAnsi="Times New Roman"/>
                  </w:rPr>
                </w:rPrChange>
              </w:rPr>
              <w:t>ение</w:t>
            </w:r>
            <w:r w:rsidR="003B3FCF" w:rsidRPr="0031568B">
              <w:rPr>
                <w:rFonts w:ascii="Times New Roman" w:hAnsi="Times New Roman"/>
                <w:sz w:val="20"/>
                <w:szCs w:val="20"/>
                <w:rPrChange w:id="58" w:author="Anna" w:date="2023-06-19T22:57:00Z">
                  <w:rPr>
                    <w:rFonts w:ascii="Times New Roman" w:hAnsi="Times New Roman"/>
                  </w:rPr>
                </w:rPrChange>
              </w:rPr>
              <w:t xml:space="preserve"> четки</w:t>
            </w:r>
            <w:r w:rsidRPr="0031568B">
              <w:rPr>
                <w:rFonts w:ascii="Times New Roman" w:hAnsi="Times New Roman"/>
                <w:sz w:val="20"/>
                <w:szCs w:val="20"/>
                <w:rPrChange w:id="59" w:author="Anna" w:date="2023-06-19T22:57:00Z">
                  <w:rPr>
                    <w:rFonts w:ascii="Times New Roman" w:hAnsi="Times New Roman"/>
                  </w:rPr>
                </w:rPrChange>
              </w:rPr>
              <w:t>х</w:t>
            </w:r>
            <w:r w:rsidR="003B3FCF" w:rsidRPr="0031568B">
              <w:rPr>
                <w:rFonts w:ascii="Times New Roman" w:hAnsi="Times New Roman"/>
                <w:sz w:val="20"/>
                <w:szCs w:val="20"/>
                <w:rPrChange w:id="60" w:author="Anna" w:date="2023-06-19T22:57:00Z">
                  <w:rPr>
                    <w:rFonts w:ascii="Times New Roman" w:hAnsi="Times New Roman"/>
                  </w:rPr>
                </w:rPrChange>
              </w:rPr>
              <w:t xml:space="preserve"> алгоритм</w:t>
            </w:r>
            <w:r w:rsidRPr="0031568B">
              <w:rPr>
                <w:rFonts w:ascii="Times New Roman" w:hAnsi="Times New Roman"/>
                <w:sz w:val="20"/>
                <w:szCs w:val="20"/>
                <w:rPrChange w:id="61" w:author="Anna" w:date="2023-06-19T22:57:00Z">
                  <w:rPr>
                    <w:rFonts w:ascii="Times New Roman" w:hAnsi="Times New Roman"/>
                  </w:rPr>
                </w:rPrChange>
              </w:rPr>
              <w:t xml:space="preserve">ов </w:t>
            </w:r>
            <w:r w:rsidR="003B3FCF" w:rsidRPr="0031568B">
              <w:rPr>
                <w:rFonts w:ascii="Times New Roman" w:hAnsi="Times New Roman"/>
                <w:sz w:val="20"/>
                <w:szCs w:val="20"/>
                <w:rPrChange w:id="62" w:author="Anna" w:date="2023-06-19T22:57:00Z">
                  <w:rPr>
                    <w:rFonts w:ascii="Times New Roman" w:hAnsi="Times New Roman"/>
                  </w:rPr>
                </w:rPrChange>
              </w:rPr>
              <w:t>действия при различных клинических ситуациях</w:t>
            </w:r>
            <w:r w:rsidRPr="0031568B">
              <w:rPr>
                <w:rFonts w:ascii="Times New Roman" w:hAnsi="Times New Roman"/>
                <w:sz w:val="20"/>
                <w:szCs w:val="20"/>
                <w:rPrChange w:id="63" w:author="Anna" w:date="2023-06-19T22:57:00Z">
                  <w:rPr>
                    <w:rFonts w:ascii="Times New Roman" w:hAnsi="Times New Roman"/>
                  </w:rPr>
                </w:rPrChange>
              </w:rPr>
              <w:t xml:space="preserve"> на основе действующих федеральных клинических рекомендаций</w:t>
            </w:r>
            <w:r w:rsidR="003B3FCF" w:rsidRPr="0031568B">
              <w:rPr>
                <w:rFonts w:ascii="Times New Roman" w:hAnsi="Times New Roman"/>
                <w:sz w:val="20"/>
                <w:szCs w:val="20"/>
                <w:rPrChange w:id="64" w:author="Anna" w:date="2023-06-19T22:57:00Z">
                  <w:rPr>
                    <w:rFonts w:ascii="Times New Roman" w:hAnsi="Times New Roman"/>
                  </w:rPr>
                </w:rPrChange>
              </w:rPr>
              <w:t>, отточить практические навыки, необходимые в дальнейшей врачебной  деятельности. Программа способствует развитию научного интереса, обучает методам научного поиска, расширяет кругозор в смежных дисциплинах, ориентирует на повышение профессионального мастерства</w:t>
            </w:r>
            <w:r w:rsidR="003B3FCF" w:rsidRPr="009B454B">
              <w:rPr>
                <w:rFonts w:ascii="Times New Roman" w:hAnsi="Times New Roman"/>
              </w:rPr>
              <w:t>.</w:t>
            </w:r>
          </w:p>
        </w:tc>
      </w:tr>
      <w:tr w:rsidR="0086610B" w:rsidRPr="009E2F75" w14:paraId="002F0BE7" w14:textId="77777777" w:rsidTr="00E618B0">
        <w:tc>
          <w:tcPr>
            <w:tcW w:w="666" w:type="dxa"/>
          </w:tcPr>
          <w:p w14:paraId="705A1AB2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13.</w:t>
            </w:r>
          </w:p>
        </w:tc>
        <w:tc>
          <w:tcPr>
            <w:tcW w:w="2124" w:type="dxa"/>
          </w:tcPr>
          <w:p w14:paraId="4BBF0F5B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Планируемые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результаты обучения</w:t>
            </w:r>
          </w:p>
        </w:tc>
        <w:tc>
          <w:tcPr>
            <w:tcW w:w="4293" w:type="dxa"/>
          </w:tcPr>
          <w:p w14:paraId="7BBCF716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Приводится краткая характеристика основных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результатов, которые будут достигнуты слушателем в результате освоения программы (формулируется на основе заявленных в ДПП планируемых результатов обучения).</w:t>
            </w:r>
          </w:p>
          <w:p w14:paraId="1B600FD0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Рекомендуемый объём - не более 1500 знаков с пробелами.</w:t>
            </w:r>
          </w:p>
        </w:tc>
        <w:tc>
          <w:tcPr>
            <w:tcW w:w="2828" w:type="dxa"/>
          </w:tcPr>
          <w:p w14:paraId="4F4B6C1D" w14:textId="111DD1C9" w:rsidR="00EB0B25" w:rsidRPr="0031568B" w:rsidRDefault="00EB0B25" w:rsidP="0031568B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rPrChange w:id="65" w:author="Anna" w:date="2023-06-19T23:00:00Z">
                  <w:rPr>
                    <w:rFonts w:ascii="Times New Roman" w:hAnsi="Times New Roman"/>
                  </w:rPr>
                </w:rPrChange>
              </w:rPr>
            </w:pPr>
            <w:r w:rsidRPr="0031568B">
              <w:rPr>
                <w:rFonts w:ascii="Times New Roman" w:hAnsi="Times New Roman"/>
                <w:sz w:val="20"/>
                <w:szCs w:val="20"/>
                <w:rPrChange w:id="66" w:author="Anna" w:date="2023-06-19T23:00:00Z">
                  <w:rPr>
                    <w:rFonts w:ascii="Times New Roman" w:hAnsi="Times New Roman"/>
                  </w:rPr>
                </w:rPrChange>
              </w:rPr>
              <w:lastRenderedPageBreak/>
              <w:t xml:space="preserve">Планируемые результаты </w:t>
            </w:r>
            <w:r w:rsidRPr="0031568B">
              <w:rPr>
                <w:rFonts w:ascii="Times New Roman" w:hAnsi="Times New Roman"/>
                <w:sz w:val="20"/>
                <w:szCs w:val="20"/>
                <w:rPrChange w:id="67" w:author="Anna" w:date="2023-06-19T23:00:00Z">
                  <w:rPr>
                    <w:rFonts w:ascii="Times New Roman" w:hAnsi="Times New Roman"/>
                  </w:rPr>
                </w:rPrChange>
              </w:rPr>
              <w:lastRenderedPageBreak/>
              <w:t>обучения вытекают из Профессионального стандарта «Врач-</w:t>
            </w:r>
            <w:r w:rsidR="00A751E6" w:rsidRPr="0031568B">
              <w:rPr>
                <w:rFonts w:ascii="Times New Roman" w:hAnsi="Times New Roman"/>
                <w:sz w:val="20"/>
                <w:szCs w:val="20"/>
                <w:rPrChange w:id="68" w:author="Anna" w:date="2023-06-19T23:00:00Z">
                  <w:rPr>
                    <w:rFonts w:ascii="Times New Roman" w:hAnsi="Times New Roman"/>
                  </w:rPr>
                </w:rPrChange>
              </w:rPr>
              <w:t>невролог</w:t>
            </w:r>
            <w:r w:rsidRPr="0031568B">
              <w:rPr>
                <w:rFonts w:ascii="Times New Roman" w:hAnsi="Times New Roman"/>
                <w:sz w:val="20"/>
                <w:szCs w:val="20"/>
                <w:rPrChange w:id="69" w:author="Anna" w:date="2023-06-19T23:00:00Z">
                  <w:rPr>
                    <w:rFonts w:ascii="Times New Roman" w:hAnsi="Times New Roman"/>
                  </w:rPr>
                </w:rPrChange>
              </w:rPr>
              <w:t xml:space="preserve">», утвержденного </w:t>
            </w:r>
            <w:r w:rsidRPr="0031568B">
              <w:rPr>
                <w:rFonts w:ascii="Times New Roman" w:hAnsi="Times New Roman"/>
                <w:color w:val="2D2D2D"/>
                <w:sz w:val="20"/>
                <w:szCs w:val="20"/>
                <w:rPrChange w:id="70" w:author="Anna" w:date="2023-06-19T23:00:00Z">
                  <w:rPr>
                    <w:rFonts w:ascii="Times New Roman" w:hAnsi="Times New Roman"/>
                    <w:color w:val="2D2D2D"/>
                  </w:rPr>
                </w:rPrChange>
              </w:rPr>
              <w:t xml:space="preserve">приказом Министерства труда и социальной защиты Российской Федерации от 29.01.2019 № </w:t>
            </w:r>
            <w:r w:rsidR="00A751E6" w:rsidRPr="0031568B">
              <w:rPr>
                <w:rFonts w:ascii="Times New Roman" w:hAnsi="Times New Roman"/>
                <w:color w:val="2D2D2D"/>
                <w:sz w:val="20"/>
                <w:szCs w:val="20"/>
                <w:rPrChange w:id="71" w:author="Anna" w:date="2023-06-19T23:00:00Z">
                  <w:rPr>
                    <w:rFonts w:ascii="Times New Roman" w:hAnsi="Times New Roman"/>
                    <w:color w:val="2D2D2D"/>
                  </w:rPr>
                </w:rPrChange>
              </w:rPr>
              <w:t>51н</w:t>
            </w:r>
            <w:r w:rsidRPr="0031568B">
              <w:rPr>
                <w:rFonts w:ascii="Times New Roman" w:hAnsi="Times New Roman"/>
                <w:sz w:val="20"/>
                <w:szCs w:val="20"/>
                <w:rPrChange w:id="72" w:author="Anna" w:date="2023-06-19T23:00:00Z">
                  <w:rPr>
                    <w:rFonts w:ascii="Times New Roman" w:hAnsi="Times New Roman"/>
                    <w:sz w:val="24"/>
                    <w:szCs w:val="24"/>
                  </w:rPr>
                </w:rPrChange>
              </w:rPr>
              <w:t>.</w:t>
            </w:r>
          </w:p>
          <w:p w14:paraId="1B7F6E4D" w14:textId="1F5AF0FF" w:rsidR="00EB0B25" w:rsidRPr="0031568B" w:rsidDel="0031568B" w:rsidRDefault="00EB0B25" w:rsidP="0031568B">
            <w:pPr>
              <w:pStyle w:val="ad"/>
              <w:jc w:val="both"/>
              <w:rPr>
                <w:del w:id="73" w:author="Anna" w:date="2023-06-19T23:01:00Z"/>
                <w:rFonts w:ascii="Times New Roman" w:hAnsi="Times New Roman"/>
                <w:sz w:val="20"/>
                <w:szCs w:val="20"/>
                <w:rPrChange w:id="74" w:author="Anna" w:date="2023-06-19T23:00:00Z">
                  <w:rPr>
                    <w:del w:id="75" w:author="Anna" w:date="2023-06-19T23:01:00Z"/>
                    <w:rFonts w:ascii="Times New Roman" w:hAnsi="Times New Roman"/>
                  </w:rPr>
                </w:rPrChange>
              </w:rPr>
            </w:pPr>
            <w:r w:rsidRPr="0031568B">
              <w:rPr>
                <w:rFonts w:ascii="Times New Roman" w:hAnsi="Times New Roman"/>
                <w:sz w:val="20"/>
                <w:szCs w:val="20"/>
                <w:rPrChange w:id="76" w:author="Anna" w:date="2023-06-19T23:00:00Z">
                  <w:rPr>
                    <w:rFonts w:ascii="Times New Roman" w:hAnsi="Times New Roman"/>
                  </w:rPr>
                </w:rPrChange>
              </w:rPr>
              <w:t xml:space="preserve">В результате освоения программы дополнительного профессионального образования </w:t>
            </w:r>
            <w:r w:rsidR="00E354C1" w:rsidRPr="0031568B">
              <w:rPr>
                <w:rFonts w:ascii="Times New Roman" w:hAnsi="Times New Roman"/>
                <w:sz w:val="20"/>
                <w:szCs w:val="20"/>
                <w:rPrChange w:id="77" w:author="Anna" w:date="2023-06-19T23:00:00Z">
                  <w:rPr>
                    <w:rFonts w:ascii="Times New Roman" w:hAnsi="Times New Roman"/>
                  </w:rPr>
                </w:rPrChange>
              </w:rPr>
              <w:t xml:space="preserve">повышение квалификации </w:t>
            </w:r>
            <w:r w:rsidRPr="0031568B">
              <w:rPr>
                <w:rFonts w:ascii="Times New Roman" w:hAnsi="Times New Roman"/>
                <w:sz w:val="20"/>
                <w:szCs w:val="20"/>
                <w:rPrChange w:id="78" w:author="Anna" w:date="2023-06-19T23:00:00Z">
                  <w:rPr>
                    <w:rFonts w:ascii="Times New Roman" w:hAnsi="Times New Roman"/>
                  </w:rPr>
                </w:rPrChange>
              </w:rPr>
              <w:t>«</w:t>
            </w:r>
            <w:r w:rsidR="00A751E6" w:rsidRPr="0031568B">
              <w:rPr>
                <w:rFonts w:ascii="Times New Roman" w:hAnsi="Times New Roman"/>
                <w:sz w:val="20"/>
                <w:szCs w:val="20"/>
                <w:rPrChange w:id="79" w:author="Anna" w:date="2023-06-19T23:00:00Z">
                  <w:rPr>
                    <w:rFonts w:ascii="Times New Roman" w:hAnsi="Times New Roman"/>
                  </w:rPr>
                </w:rPrChange>
              </w:rPr>
              <w:t>Неврология</w:t>
            </w:r>
            <w:r w:rsidRPr="0031568B">
              <w:rPr>
                <w:rFonts w:ascii="Times New Roman" w:hAnsi="Times New Roman"/>
                <w:sz w:val="20"/>
                <w:szCs w:val="20"/>
                <w:rPrChange w:id="80" w:author="Anna" w:date="2023-06-19T23:00:00Z">
                  <w:rPr>
                    <w:rFonts w:ascii="Times New Roman" w:hAnsi="Times New Roman"/>
                  </w:rPr>
                </w:rPrChange>
              </w:rPr>
              <w:t>» врач-</w:t>
            </w:r>
            <w:r w:rsidR="00C4503E" w:rsidRPr="0031568B">
              <w:rPr>
                <w:rFonts w:ascii="Times New Roman" w:hAnsi="Times New Roman"/>
                <w:sz w:val="20"/>
                <w:szCs w:val="20"/>
                <w:rPrChange w:id="81" w:author="Anna" w:date="2023-06-19T23:00:00Z">
                  <w:rPr>
                    <w:rFonts w:ascii="Times New Roman" w:hAnsi="Times New Roman"/>
                  </w:rPr>
                </w:rPrChange>
              </w:rPr>
              <w:t xml:space="preserve">невролог  </w:t>
            </w:r>
            <w:r w:rsidRPr="0031568B">
              <w:rPr>
                <w:rFonts w:ascii="Times New Roman" w:hAnsi="Times New Roman"/>
                <w:sz w:val="20"/>
                <w:szCs w:val="20"/>
                <w:rPrChange w:id="82" w:author="Anna" w:date="2023-06-19T23:00:00Z">
                  <w:rPr>
                    <w:rFonts w:ascii="Times New Roman" w:hAnsi="Times New Roman"/>
                  </w:rPr>
                </w:rPrChange>
              </w:rPr>
              <w:t>буд</w:t>
            </w:r>
            <w:r w:rsidR="00E354C1" w:rsidRPr="0031568B">
              <w:rPr>
                <w:rFonts w:ascii="Times New Roman" w:hAnsi="Times New Roman"/>
                <w:sz w:val="20"/>
                <w:szCs w:val="20"/>
                <w:rPrChange w:id="83" w:author="Anna" w:date="2023-06-19T23:00:00Z">
                  <w:rPr>
                    <w:rFonts w:ascii="Times New Roman" w:hAnsi="Times New Roman"/>
                  </w:rPr>
                </w:rPrChange>
              </w:rPr>
              <w:t>е</w:t>
            </w:r>
            <w:r w:rsidRPr="0031568B">
              <w:rPr>
                <w:rFonts w:ascii="Times New Roman" w:hAnsi="Times New Roman"/>
                <w:sz w:val="20"/>
                <w:szCs w:val="20"/>
                <w:rPrChange w:id="84" w:author="Anna" w:date="2023-06-19T23:00:00Z">
                  <w:rPr>
                    <w:rFonts w:ascii="Times New Roman" w:hAnsi="Times New Roman"/>
                  </w:rPr>
                </w:rPrChange>
              </w:rPr>
              <w:t>т</w:t>
            </w:r>
            <w:r w:rsidR="00E354C1" w:rsidRPr="0031568B">
              <w:rPr>
                <w:rFonts w:ascii="Times New Roman" w:hAnsi="Times New Roman"/>
                <w:sz w:val="20"/>
                <w:szCs w:val="20"/>
                <w:rPrChange w:id="85" w:author="Anna" w:date="2023-06-19T23:00:00Z">
                  <w:rPr>
                    <w:rFonts w:ascii="Times New Roman" w:hAnsi="Times New Roman"/>
                  </w:rPr>
                </w:rPrChange>
              </w:rPr>
              <w:t xml:space="preserve"> должен</w:t>
            </w:r>
            <w:r w:rsidRPr="0031568B">
              <w:rPr>
                <w:rFonts w:ascii="Times New Roman" w:hAnsi="Times New Roman"/>
                <w:sz w:val="20"/>
                <w:szCs w:val="20"/>
                <w:rPrChange w:id="86" w:author="Anna" w:date="2023-06-19T23:00:00Z">
                  <w:rPr>
                    <w:rFonts w:ascii="Times New Roman" w:hAnsi="Times New Roman"/>
                  </w:rPr>
                </w:rPrChange>
              </w:rPr>
              <w:t xml:space="preserve"> усовершенствовать профессиональные компетенции, включающ</w:t>
            </w:r>
            <w:r w:rsidR="00E354C1" w:rsidRPr="0031568B">
              <w:rPr>
                <w:rFonts w:ascii="Times New Roman" w:hAnsi="Times New Roman"/>
                <w:sz w:val="20"/>
                <w:szCs w:val="20"/>
                <w:rPrChange w:id="87" w:author="Anna" w:date="2023-06-19T23:00:00Z">
                  <w:rPr>
                    <w:rFonts w:ascii="Times New Roman" w:hAnsi="Times New Roman"/>
                  </w:rPr>
                </w:rPrChange>
              </w:rPr>
              <w:t>ие в себя:</w:t>
            </w:r>
            <w:del w:id="88" w:author="Anna" w:date="2023-06-19T23:01:00Z">
              <w:r w:rsidRPr="0031568B" w:rsidDel="0031568B">
                <w:rPr>
                  <w:rFonts w:ascii="Times New Roman" w:hAnsi="Times New Roman"/>
                  <w:sz w:val="20"/>
                  <w:szCs w:val="20"/>
                  <w:rPrChange w:id="89" w:author="Anna" w:date="2023-06-19T23:00:00Z">
                    <w:rPr>
                      <w:rFonts w:ascii="Times New Roman" w:hAnsi="Times New Roman"/>
                    </w:rPr>
                  </w:rPrChange>
                </w:rPr>
                <w:delText xml:space="preserve"> </w:delText>
              </w:r>
            </w:del>
          </w:p>
          <w:p w14:paraId="7B8E6F24" w14:textId="3E84511E" w:rsidR="00CD4839" w:rsidRPr="0031568B" w:rsidRDefault="00E953E6" w:rsidP="0031568B">
            <w:pPr>
              <w:pStyle w:val="ad"/>
              <w:jc w:val="both"/>
              <w:rPr>
                <w:rFonts w:eastAsia="Times New Roman"/>
                <w:lang w:eastAsia="ru-RU" w:bidi="ru-RU"/>
                <w:rPrChange w:id="90" w:author="Anna" w:date="2023-06-19T23:00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pPrChange w:id="91" w:author="Anna" w:date="2023-06-19T23:01:00Z">
                <w:pPr>
                  <w:widowControl w:val="0"/>
                  <w:numPr>
                    <w:numId w:val="11"/>
                  </w:numPr>
                  <w:tabs>
                    <w:tab w:val="left" w:pos="1159"/>
                  </w:tabs>
                  <w:spacing w:after="160" w:line="259" w:lineRule="auto"/>
                  <w:ind w:left="644" w:hanging="360"/>
                  <w:jc w:val="both"/>
                </w:pPr>
              </w:pPrChange>
            </w:pPr>
            <w:r w:rsidRPr="0031568B">
              <w:rPr>
                <w:rPrChange w:id="92" w:author="Anna" w:date="2023-06-19T23:00:00Z">
                  <w:rPr>
                    <w:sz w:val="20"/>
                    <w:szCs w:val="20"/>
                  </w:rPr>
                </w:rPrChange>
              </w:rPr>
              <w:t>-</w:t>
            </w:r>
            <w:r w:rsidR="00CD4839" w:rsidRPr="0031568B">
              <w:rPr>
                <w:rPrChange w:id="93" w:author="Anna" w:date="2023-06-19T23:00:00Z">
                  <w:rPr>
                    <w:rFonts w:ascii="Times New Roman" w:hAnsi="Times New Roman" w:cs="Times New Roman"/>
                  </w:rPr>
                </w:rPrChange>
              </w:rPr>
              <w:t xml:space="preserve"> </w:t>
            </w:r>
            <w:r w:rsidR="009C40C5" w:rsidRPr="0031568B">
              <w:rPr>
                <w:lang w:bidi="ru-RU"/>
                <w:rPrChange w:id="94" w:author="Anna" w:date="2023-06-19T23:00:00Z">
                  <w:rPr>
                    <w:rFonts w:ascii="Times New Roman" w:hAnsi="Times New Roman" w:cs="Times New Roman"/>
                    <w:lang w:bidi="ru-RU"/>
                  </w:rPr>
                </w:rPrChange>
              </w:rPr>
              <w:t xml:space="preserve">Проводить обследования пациентов с </w:t>
            </w:r>
            <w:r w:rsidR="009C40C5" w:rsidRPr="0031568B">
              <w:rPr>
                <w:rPrChange w:id="95" w:author="Anna" w:date="2023-06-19T23:00:00Z">
                  <w:rPr>
                    <w:rFonts w:ascii="Times New Roman" w:hAnsi="Times New Roman" w:cs="Times New Roman"/>
                  </w:rPr>
                </w:rPrChange>
              </w:rPr>
              <w:t>аутоиммунными и инфекционными заболеваниями нервной системы</w:t>
            </w:r>
            <w:r w:rsidR="009C40C5" w:rsidRPr="0031568B">
              <w:rPr>
                <w:lang w:bidi="ru-RU"/>
                <w:rPrChange w:id="96" w:author="Anna" w:date="2023-06-19T23:00:00Z">
                  <w:rPr>
                    <w:rFonts w:ascii="Times New Roman" w:hAnsi="Times New Roman" w:cs="Times New Roman"/>
                    <w:lang w:bidi="ru-RU"/>
                  </w:rPr>
                </w:rPrChange>
              </w:rPr>
              <w:t xml:space="preserve"> с целью постановки диагноза</w:t>
            </w:r>
            <w:del w:id="97" w:author="Admin" w:date="2023-06-14T11:32:00Z">
              <w:r w:rsidRPr="0031568B" w:rsidDel="00CD4839">
                <w:rPr>
                  <w:rPrChange w:id="98" w:author="Anna" w:date="2023-06-19T23:00:00Z">
                    <w:rPr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r w:rsidR="00CD4839" w:rsidRPr="0031568B">
              <w:rPr>
                <w:rFonts w:eastAsia="Times New Roman"/>
                <w:lang w:eastAsia="ru-RU" w:bidi="ru-RU"/>
                <w:rPrChange w:id="99" w:author="Anna" w:date="2023-06-19T23:00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>;</w:t>
            </w:r>
          </w:p>
          <w:p w14:paraId="224AACBE" w14:textId="15A8DD86" w:rsidR="00CD4839" w:rsidRPr="0031568B" w:rsidRDefault="00CD4839" w:rsidP="0031568B">
            <w:pPr>
              <w:widowControl w:val="0"/>
              <w:tabs>
                <w:tab w:val="left" w:pos="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00" w:author="Anna" w:date="2023-06-19T23:00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pPrChange w:id="101" w:author="Anna" w:date="2023-06-19T23:01:00Z">
                <w:pPr>
                  <w:widowControl w:val="0"/>
                  <w:numPr>
                    <w:numId w:val="11"/>
                  </w:numPr>
                  <w:tabs>
                    <w:tab w:val="left" w:pos="1159"/>
                  </w:tabs>
                  <w:spacing w:after="160" w:line="259" w:lineRule="auto"/>
                  <w:ind w:left="644" w:hanging="360"/>
                  <w:jc w:val="both"/>
                </w:pPr>
              </w:pPrChange>
            </w:pPr>
            <w:r w:rsidRPr="003156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02" w:author="Anna" w:date="2023-06-19T23:00:00Z">
                  <w:rPr>
                    <w:rFonts w:ascii="Times New Roman" w:eastAsia="Times New Roman" w:hAnsi="Times New Roman" w:cs="Times New Roman"/>
                    <w:lang w:eastAsia="ru-RU" w:bidi="ru-RU"/>
                  </w:rPr>
                </w:rPrChange>
              </w:rPr>
              <w:t xml:space="preserve">- </w:t>
            </w:r>
            <w:r w:rsidR="009C40C5" w:rsidRPr="003156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03" w:author="Anna" w:date="2023-06-19T23:00:00Z">
                  <w:rPr>
                    <w:rFonts w:ascii="Times New Roman" w:eastAsia="Times New Roman" w:hAnsi="Times New Roman" w:cs="Times New Roman"/>
                    <w:lang w:eastAsia="ru-RU" w:bidi="ru-RU"/>
                  </w:rPr>
                </w:rPrChange>
              </w:rPr>
              <w:t>Назначать и проводить лечение пациентам с аутоиммунными и инфекционными заболеваниями нервной системы, контролировать его эффективность и безопасность</w:t>
            </w:r>
            <w:r w:rsidRPr="003156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04" w:author="Anna" w:date="2023-06-19T23:00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>;</w:t>
            </w:r>
          </w:p>
          <w:p w14:paraId="25D1C7D2" w14:textId="1BC4EC3D" w:rsidR="00CD4839" w:rsidRPr="0031568B" w:rsidRDefault="00CD4839" w:rsidP="0031568B">
            <w:pPr>
              <w:widowControl w:val="0"/>
              <w:tabs>
                <w:tab w:val="left" w:pos="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05" w:author="Anna" w:date="2023-06-19T23:00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pPrChange w:id="106" w:author="Anna" w:date="2023-06-19T23:01:00Z">
                <w:pPr>
                  <w:widowControl w:val="0"/>
                  <w:numPr>
                    <w:numId w:val="11"/>
                  </w:numPr>
                  <w:tabs>
                    <w:tab w:val="left" w:pos="1159"/>
                  </w:tabs>
                  <w:spacing w:after="160" w:line="259" w:lineRule="auto"/>
                  <w:ind w:left="644" w:hanging="360"/>
                  <w:jc w:val="both"/>
                </w:pPr>
              </w:pPrChange>
            </w:pPr>
            <w:r w:rsidRPr="003156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07" w:author="Anna" w:date="2023-06-19T23:00:00Z">
                  <w:rPr>
                    <w:rFonts w:ascii="Times New Roman" w:eastAsia="Times New Roman" w:hAnsi="Times New Roman" w:cs="Times New Roman"/>
                    <w:lang w:eastAsia="ru-RU" w:bidi="ru-RU"/>
                  </w:rPr>
                </w:rPrChange>
              </w:rPr>
              <w:t xml:space="preserve">- </w:t>
            </w:r>
            <w:r w:rsidR="009C40C5" w:rsidRPr="003156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08" w:author="Anna" w:date="2023-06-19T23:00:00Z">
                  <w:rPr>
                    <w:rFonts w:ascii="Times New Roman" w:eastAsia="Times New Roman" w:hAnsi="Times New Roman" w:cs="Times New Roman"/>
                    <w:lang w:eastAsia="ru-RU" w:bidi="ru-RU"/>
                  </w:rPr>
                </w:rPrChange>
              </w:rPr>
              <w:t xml:space="preserve">Планировать и контролировать эффективность медицинской реабилитации пациентов с аутоиммунными и инфекционными заболеваниями нервной системы, в том числе при реализации индивидуальных программ реабилитации или </w:t>
            </w:r>
            <w:proofErr w:type="spellStart"/>
            <w:r w:rsidR="009C40C5" w:rsidRPr="003156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09" w:author="Anna" w:date="2023-06-19T23:00:00Z">
                  <w:rPr>
                    <w:rFonts w:ascii="Times New Roman" w:eastAsia="Times New Roman" w:hAnsi="Times New Roman" w:cs="Times New Roman"/>
                    <w:lang w:eastAsia="ru-RU" w:bidi="ru-RU"/>
                  </w:rPr>
                </w:rPrChange>
              </w:rPr>
              <w:t>абилитации</w:t>
            </w:r>
            <w:proofErr w:type="spellEnd"/>
            <w:r w:rsidR="009C40C5" w:rsidRPr="003156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10" w:author="Anna" w:date="2023-06-19T23:00:00Z">
                  <w:rPr>
                    <w:rFonts w:ascii="Times New Roman" w:eastAsia="Times New Roman" w:hAnsi="Times New Roman" w:cs="Times New Roman"/>
                    <w:lang w:eastAsia="ru-RU" w:bidi="ru-RU"/>
                  </w:rPr>
                </w:rPrChange>
              </w:rPr>
              <w:t xml:space="preserve"> инвалидов</w:t>
            </w:r>
            <w:r w:rsidRPr="003156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11" w:author="Anna" w:date="2023-06-19T23:00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>;</w:t>
            </w:r>
          </w:p>
          <w:p w14:paraId="7BEB921C" w14:textId="373D264F" w:rsidR="00CD4839" w:rsidRPr="0031568B" w:rsidRDefault="00CD4839" w:rsidP="0031568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12" w:author="Anna" w:date="2023-06-19T23:00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pPrChange w:id="113" w:author="Anna" w:date="2023-06-19T23:01:00Z">
                <w:pPr>
                  <w:widowControl w:val="0"/>
                  <w:numPr>
                    <w:numId w:val="11"/>
                  </w:numPr>
                  <w:tabs>
                    <w:tab w:val="left" w:pos="1159"/>
                  </w:tabs>
                  <w:spacing w:after="160" w:line="259" w:lineRule="auto"/>
                  <w:ind w:left="644" w:hanging="360"/>
                  <w:jc w:val="both"/>
                </w:pPr>
              </w:pPrChange>
            </w:pPr>
            <w:bookmarkStart w:id="114" w:name="_GoBack"/>
            <w:bookmarkEnd w:id="114"/>
            <w:r w:rsidRPr="003156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15" w:author="Anna" w:date="2023-06-19T23:00:00Z">
                  <w:rPr>
                    <w:rFonts w:ascii="Times New Roman" w:eastAsia="Times New Roman" w:hAnsi="Times New Roman" w:cs="Times New Roman"/>
                    <w:lang w:eastAsia="ru-RU" w:bidi="ru-RU"/>
                  </w:rPr>
                </w:rPrChange>
              </w:rPr>
              <w:t xml:space="preserve">- </w:t>
            </w:r>
            <w:r w:rsidR="009C40C5" w:rsidRPr="003156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16" w:author="Anna" w:date="2023-06-19T23:00:00Z">
                  <w:rPr>
                    <w:rFonts w:ascii="Times New Roman" w:eastAsia="Times New Roman" w:hAnsi="Times New Roman" w:cs="Times New Roman"/>
                    <w:lang w:eastAsia="ru-RU" w:bidi="ru-RU"/>
                  </w:rPr>
                </w:rPrChange>
              </w:rPr>
              <w:t>Проводить медицинские экспертизы в отношении пациентов с аутоиммунными и инфекционными заболеваниями нервной системы</w:t>
            </w:r>
            <w:r w:rsidRPr="003156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17" w:author="Anna" w:date="2023-06-19T23:00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t>;</w:t>
            </w:r>
          </w:p>
          <w:p w14:paraId="17513FAD" w14:textId="1B197937" w:rsidR="00CD4839" w:rsidRPr="0031568B" w:rsidRDefault="00CD4839" w:rsidP="009A4C91">
            <w:pPr>
              <w:widowControl w:val="0"/>
              <w:tabs>
                <w:tab w:val="left" w:pos="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18" w:author="Anna" w:date="2023-06-19T23:00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 w:bidi="ru-RU"/>
                  </w:rPr>
                </w:rPrChange>
              </w:rPr>
              <w:pPrChange w:id="119" w:author="Anna" w:date="2023-06-19T23:08:00Z">
                <w:pPr>
                  <w:widowControl w:val="0"/>
                  <w:numPr>
                    <w:numId w:val="11"/>
                  </w:numPr>
                  <w:tabs>
                    <w:tab w:val="left" w:pos="1159"/>
                  </w:tabs>
                  <w:spacing w:after="160" w:line="259" w:lineRule="auto"/>
                  <w:ind w:left="644" w:hanging="360"/>
                  <w:jc w:val="both"/>
                </w:pPr>
              </w:pPrChange>
            </w:pPr>
            <w:r w:rsidRPr="00315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20" w:author="Anna" w:date="2023-06-19T23:00:00Z">
                  <w:rPr>
                    <w:rFonts w:ascii="Times New Roman" w:eastAsia="Times New Roman" w:hAnsi="Times New Roman" w:cs="Times New Roman"/>
                    <w:lang w:eastAsia="ru-RU"/>
                  </w:rPr>
                </w:rPrChange>
              </w:rPr>
              <w:t xml:space="preserve">- </w:t>
            </w:r>
            <w:r w:rsidR="009C40C5" w:rsidRPr="00315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21" w:author="Anna" w:date="2023-06-19T23:00:00Z">
                  <w:rPr>
                    <w:rFonts w:ascii="Times New Roman" w:eastAsia="Times New Roman" w:hAnsi="Times New Roman" w:cs="Times New Roman"/>
                    <w:lang w:eastAsia="ru-RU"/>
                  </w:rPr>
                </w:rPrChange>
              </w:rPr>
              <w:t xml:space="preserve">Проводить и контролировать эффективность мероприятий по первичной и вторичной профилактике у пациентов </w:t>
            </w:r>
            <w:r w:rsidR="009C40C5" w:rsidRPr="003156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22" w:author="Anna" w:date="2023-06-19T23:00:00Z">
                  <w:rPr>
                    <w:rFonts w:ascii="Times New Roman" w:eastAsia="Times New Roman" w:hAnsi="Times New Roman" w:cs="Times New Roman"/>
                    <w:lang w:eastAsia="ru-RU" w:bidi="ru-RU"/>
                  </w:rPr>
                </w:rPrChange>
              </w:rPr>
              <w:t xml:space="preserve">с </w:t>
            </w:r>
            <w:r w:rsidR="009C40C5" w:rsidRPr="00315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23" w:author="Anna" w:date="2023-06-19T23:00:00Z">
                  <w:rPr>
                    <w:rFonts w:ascii="Times New Roman" w:eastAsia="Times New Roman" w:hAnsi="Times New Roman" w:cs="Times New Roman"/>
                    <w:lang w:eastAsia="ru-RU"/>
                  </w:rPr>
                </w:rPrChange>
              </w:rPr>
              <w:t xml:space="preserve">аутоиммунными и </w:t>
            </w:r>
            <w:r w:rsidR="009C40C5" w:rsidRPr="00315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:rPrChange w:id="124" w:author="Anna" w:date="2023-06-19T23:00:00Z">
                  <w:rPr>
                    <w:rFonts w:ascii="Times New Roman" w:eastAsia="Times New Roman" w:hAnsi="Times New Roman" w:cs="Times New Roman"/>
                    <w:lang w:eastAsia="ru-RU"/>
                  </w:rPr>
                </w:rPrChange>
              </w:rPr>
              <w:lastRenderedPageBreak/>
              <w:t>инфекционными заболеваниями нервной системы и формированию здорового образа жизни, санитарно-гигиеническому просвещению населения</w:t>
            </w:r>
          </w:p>
          <w:p w14:paraId="07AFD946" w14:textId="6E6AED83" w:rsidR="00D36ECD" w:rsidRPr="00E354C1" w:rsidRDefault="00CD4839" w:rsidP="0031568B">
            <w:pPr>
              <w:widowControl w:val="0"/>
              <w:tabs>
                <w:tab w:val="left" w:pos="115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  <w:pPrChange w:id="125" w:author="Anna" w:date="2023-06-19T23:02:00Z">
                <w:pPr>
                  <w:pStyle w:val="ae"/>
                  <w:spacing w:after="160" w:line="259" w:lineRule="auto"/>
                  <w:ind w:left="-90"/>
                  <w:jc w:val="both"/>
                </w:pPr>
              </w:pPrChange>
            </w:pPr>
            <w:r w:rsidRPr="003156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26" w:author="Anna" w:date="2023-06-19T23:00:00Z">
                  <w:rPr>
                    <w:rFonts w:ascii="Times New Roman" w:eastAsia="Times New Roman" w:hAnsi="Times New Roman" w:cs="Times New Roman"/>
                    <w:lang w:eastAsia="ru-RU" w:bidi="ru-RU"/>
                  </w:rPr>
                </w:rPrChange>
              </w:rPr>
              <w:t xml:space="preserve">- </w:t>
            </w:r>
            <w:r w:rsidR="009C40C5" w:rsidRPr="003156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27" w:author="Anna" w:date="2023-06-19T23:00:00Z">
                  <w:rPr>
                    <w:rFonts w:ascii="Times New Roman" w:eastAsia="Times New Roman" w:hAnsi="Times New Roman" w:cs="Times New Roman"/>
                    <w:lang w:eastAsia="ru-RU" w:bidi="ru-RU"/>
                  </w:rPr>
                </w:rPrChange>
              </w:rPr>
              <w:t xml:space="preserve">Оказывать неотложную помощь при </w:t>
            </w:r>
            <w:proofErr w:type="gramStart"/>
            <w:r w:rsidR="009C40C5" w:rsidRPr="003156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28" w:author="Anna" w:date="2023-06-19T23:00:00Z">
                  <w:rPr>
                    <w:rFonts w:ascii="Times New Roman" w:eastAsia="Times New Roman" w:hAnsi="Times New Roman" w:cs="Times New Roman"/>
                    <w:lang w:eastAsia="ru-RU" w:bidi="ru-RU"/>
                  </w:rPr>
                </w:rPrChange>
              </w:rPr>
              <w:t>состояниях</w:t>
            </w:r>
            <w:proofErr w:type="gramEnd"/>
            <w:r w:rsidR="009C40C5" w:rsidRPr="0031568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  <w:rPrChange w:id="129" w:author="Anna" w:date="2023-06-19T23:00:00Z">
                  <w:rPr>
                    <w:rFonts w:ascii="Times New Roman" w:eastAsia="Times New Roman" w:hAnsi="Times New Roman" w:cs="Times New Roman"/>
                    <w:lang w:eastAsia="ru-RU" w:bidi="ru-RU"/>
                  </w:rPr>
                </w:rPrChange>
              </w:rPr>
              <w:t xml:space="preserve"> возникающих у с аутоиммунными и инфекционными заболеваниями нервной системы, а так же им сопутствующих заболеваниях </w:t>
            </w:r>
            <w:ins w:id="130" w:author="Admin" w:date="2023-06-14T11:34:00Z">
              <w:del w:id="131" w:author="Anna" w:date="2023-06-19T23:02:00Z">
                <w:r w:rsidRPr="0031568B" w:rsidDel="0031568B">
                  <w:rPr>
                    <w:rFonts w:ascii="Times New Roman" w:hAnsi="Times New Roman" w:cs="Times New Roman"/>
                    <w:sz w:val="20"/>
                    <w:szCs w:val="20"/>
                    <w:rPrChange w:id="132" w:author="Anna" w:date="2023-06-19T23:00:00Z">
                      <w:rPr>
                        <w:rFonts w:ascii="Times New Roman" w:hAnsi="Times New Roman" w:cs="Times New Roman"/>
                      </w:rPr>
                    </w:rPrChange>
                  </w:rPr>
                  <w:delText>.</w:delText>
                </w:r>
              </w:del>
            </w:ins>
            <w:del w:id="133" w:author="Admin" w:date="2023-06-14T11:34:00Z">
              <w:r w:rsidR="00E354C1" w:rsidRPr="0031568B" w:rsidDel="00CD4839">
                <w:rPr>
                  <w:rFonts w:ascii="Times New Roman" w:hAnsi="Times New Roman" w:cs="Times New Roman"/>
                  <w:sz w:val="20"/>
                  <w:szCs w:val="20"/>
                  <w:rPrChange w:id="134" w:author="Anna" w:date="2023-06-19T23:00:00Z">
                    <w:rPr/>
                  </w:rPrChange>
                </w:rPr>
                <w:delText>.</w:delText>
              </w:r>
            </w:del>
          </w:p>
        </w:tc>
      </w:tr>
      <w:tr w:rsidR="0086610B" w:rsidRPr="009E2F75" w14:paraId="7C53DDD6" w14:textId="77777777" w:rsidTr="00E618B0">
        <w:tc>
          <w:tcPr>
            <w:tcW w:w="666" w:type="dxa"/>
          </w:tcPr>
          <w:p w14:paraId="27E85C9C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14.</w:t>
            </w:r>
          </w:p>
        </w:tc>
        <w:tc>
          <w:tcPr>
            <w:tcW w:w="2124" w:type="dxa"/>
          </w:tcPr>
          <w:p w14:paraId="18358F4A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программе используются следующие виды учебных занятий, учебных работ и аттестаций</w:t>
            </w:r>
          </w:p>
        </w:tc>
        <w:tc>
          <w:tcPr>
            <w:tcW w:w="4293" w:type="dxa"/>
            <w:vAlign w:val="bottom"/>
          </w:tcPr>
          <w:p w14:paraId="59C6B7BD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Выбираются из перечня виды занятий и аттестаций, используемые в процессе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обучения по программе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(в строгом соответствии с учебным планом приложенной программы).</w:t>
            </w:r>
          </w:p>
          <w:p w14:paraId="3783ADCB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Перечень видов учебных занятий, учебных работ и аттестаций:</w:t>
            </w:r>
          </w:p>
          <w:p w14:paraId="51AF204F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Аттестация</w:t>
            </w:r>
            <w:r w:rsidR="00730E03">
              <w:rPr>
                <w:color w:val="000000"/>
                <w:sz w:val="20"/>
                <w:szCs w:val="20"/>
                <w:lang w:eastAsia="ru-RU" w:bidi="ru-RU"/>
              </w:rPr>
              <w:t xml:space="preserve"> в виде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собеседования</w:t>
            </w:r>
          </w:p>
          <w:p w14:paraId="46774F31" w14:textId="77777777" w:rsidR="00D36ECD" w:rsidRPr="009E2F75" w:rsidRDefault="00730E03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Аттестация в виде </w:t>
            </w:r>
            <w:r w:rsidR="00D36ECD" w:rsidRPr="009E2F75">
              <w:rPr>
                <w:color w:val="000000"/>
                <w:sz w:val="20"/>
                <w:szCs w:val="20"/>
                <w:lang w:eastAsia="ru-RU" w:bidi="ru-RU"/>
              </w:rPr>
              <w:t>тестирования</w:t>
            </w:r>
          </w:p>
          <w:p w14:paraId="6A25D221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Деловая игра</w:t>
            </w:r>
          </w:p>
          <w:p w14:paraId="47FB3931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Консультация</w:t>
            </w:r>
          </w:p>
          <w:p w14:paraId="0BCDFAA6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Конференция</w:t>
            </w:r>
          </w:p>
          <w:p w14:paraId="781570B8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Круглый стол</w:t>
            </w:r>
          </w:p>
          <w:p w14:paraId="69922872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Лекция</w:t>
            </w:r>
          </w:p>
          <w:p w14:paraId="272682F2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Мастер-класс</w:t>
            </w:r>
          </w:p>
          <w:p w14:paraId="0B7A361D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Оценка практических навыков</w:t>
            </w:r>
          </w:p>
          <w:p w14:paraId="6A7AB2DA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Практика</w:t>
            </w:r>
          </w:p>
          <w:p w14:paraId="002C3781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14:paraId="3B5A0F54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Ролевая игра</w:t>
            </w:r>
          </w:p>
          <w:p w14:paraId="090ADD97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Самостоятельная работа аудиторная</w:t>
            </w:r>
          </w:p>
          <w:p w14:paraId="00E3A414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Самостоятельная работа внеаудиторная</w:t>
            </w:r>
          </w:p>
          <w:p w14:paraId="381A4BEA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Семинар</w:t>
            </w:r>
          </w:p>
          <w:p w14:paraId="63DF0FC5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  <w:p w14:paraId="7F6CF3F8" w14:textId="77777777" w:rsidR="00D36ECD" w:rsidRPr="009E2F75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Тренинг</w:t>
            </w:r>
          </w:p>
        </w:tc>
        <w:tc>
          <w:tcPr>
            <w:tcW w:w="2828" w:type="dxa"/>
          </w:tcPr>
          <w:p w14:paraId="11D87785" w14:textId="77777777" w:rsidR="00E953E6" w:rsidRPr="009E2F75" w:rsidRDefault="00E953E6" w:rsidP="0031568B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jc w:val="both"/>
              <w:rPr>
                <w:sz w:val="20"/>
                <w:szCs w:val="20"/>
              </w:rPr>
              <w:pPrChange w:id="135" w:author="Anna" w:date="2023-06-19T23:01:00Z">
                <w:pPr>
                  <w:pStyle w:val="a6"/>
                  <w:numPr>
                    <w:numId w:val="2"/>
                  </w:numPr>
                  <w:tabs>
                    <w:tab w:val="left" w:pos="352"/>
                    <w:tab w:val="left" w:pos="701"/>
                  </w:tabs>
                  <w:spacing w:line="240" w:lineRule="auto"/>
                </w:pPr>
              </w:pPrChange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Лекция</w:t>
            </w:r>
          </w:p>
          <w:p w14:paraId="386DD7B3" w14:textId="77777777" w:rsidR="00E953E6" w:rsidRPr="00E953E6" w:rsidRDefault="00E953E6" w:rsidP="0031568B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jc w:val="both"/>
              <w:rPr>
                <w:sz w:val="20"/>
                <w:szCs w:val="20"/>
              </w:rPr>
              <w:pPrChange w:id="136" w:author="Anna" w:date="2023-06-19T23:01:00Z">
                <w:pPr>
                  <w:pStyle w:val="a6"/>
                  <w:numPr>
                    <w:numId w:val="2"/>
                  </w:numPr>
                  <w:tabs>
                    <w:tab w:val="left" w:pos="352"/>
                    <w:tab w:val="left" w:pos="701"/>
                  </w:tabs>
                  <w:spacing w:line="240" w:lineRule="auto"/>
                </w:pPr>
              </w:pPrChange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14:paraId="68F8B236" w14:textId="77777777" w:rsidR="00E953E6" w:rsidRPr="00E953E6" w:rsidRDefault="00E953E6" w:rsidP="0031568B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jc w:val="both"/>
              <w:rPr>
                <w:sz w:val="20"/>
                <w:szCs w:val="20"/>
              </w:rPr>
              <w:pPrChange w:id="137" w:author="Anna" w:date="2023-06-19T23:01:00Z">
                <w:pPr>
                  <w:pStyle w:val="a6"/>
                  <w:numPr>
                    <w:numId w:val="2"/>
                  </w:numPr>
                  <w:tabs>
                    <w:tab w:val="left" w:pos="352"/>
                    <w:tab w:val="left" w:pos="706"/>
                  </w:tabs>
                  <w:spacing w:line="240" w:lineRule="auto"/>
                </w:pPr>
              </w:pPrChange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Семинар</w:t>
            </w:r>
          </w:p>
          <w:p w14:paraId="27D9A6B2" w14:textId="77777777" w:rsidR="00E953E6" w:rsidRPr="009E2F75" w:rsidRDefault="00E953E6" w:rsidP="0031568B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jc w:val="both"/>
              <w:rPr>
                <w:sz w:val="20"/>
                <w:szCs w:val="20"/>
              </w:rPr>
              <w:pPrChange w:id="138" w:author="Anna" w:date="2023-06-19T23:01:00Z">
                <w:pPr>
                  <w:pStyle w:val="a6"/>
                  <w:numPr>
                    <w:numId w:val="2"/>
                  </w:numPr>
                  <w:tabs>
                    <w:tab w:val="left" w:pos="352"/>
                    <w:tab w:val="left" w:pos="701"/>
                  </w:tabs>
                  <w:spacing w:line="240" w:lineRule="auto"/>
                </w:pPr>
              </w:pPrChange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Деловая игра</w:t>
            </w:r>
          </w:p>
          <w:p w14:paraId="63DCD5C6" w14:textId="77777777" w:rsidR="00E953E6" w:rsidRPr="00E953E6" w:rsidRDefault="00E953E6" w:rsidP="0031568B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jc w:val="both"/>
              <w:rPr>
                <w:sz w:val="20"/>
                <w:szCs w:val="20"/>
              </w:rPr>
              <w:pPrChange w:id="139" w:author="Anna" w:date="2023-06-19T23:01:00Z">
                <w:pPr>
                  <w:pStyle w:val="a6"/>
                  <w:numPr>
                    <w:numId w:val="2"/>
                  </w:numPr>
                  <w:tabs>
                    <w:tab w:val="left" w:pos="352"/>
                    <w:tab w:val="left" w:pos="706"/>
                  </w:tabs>
                  <w:spacing w:line="240" w:lineRule="auto"/>
                </w:pPr>
              </w:pPrChange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Круглый стол</w:t>
            </w:r>
          </w:p>
          <w:p w14:paraId="2A020857" w14:textId="77777777" w:rsidR="00E953E6" w:rsidRPr="009E2F75" w:rsidRDefault="00E953E6" w:rsidP="0031568B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jc w:val="both"/>
              <w:rPr>
                <w:sz w:val="20"/>
                <w:szCs w:val="20"/>
              </w:rPr>
              <w:pPrChange w:id="140" w:author="Anna" w:date="2023-06-19T23:01:00Z">
                <w:pPr>
                  <w:pStyle w:val="a6"/>
                  <w:numPr>
                    <w:numId w:val="2"/>
                  </w:numPr>
                  <w:tabs>
                    <w:tab w:val="left" w:pos="352"/>
                    <w:tab w:val="left" w:pos="706"/>
                  </w:tabs>
                  <w:spacing w:line="240" w:lineRule="auto"/>
                </w:pPr>
              </w:pPrChange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Оценка практических навыков</w:t>
            </w:r>
          </w:p>
          <w:p w14:paraId="2B06AB4D" w14:textId="77777777" w:rsidR="00E354C1" w:rsidRPr="009E2F75" w:rsidRDefault="00E354C1" w:rsidP="0031568B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jc w:val="both"/>
              <w:rPr>
                <w:sz w:val="20"/>
                <w:szCs w:val="20"/>
              </w:rPr>
              <w:pPrChange w:id="141" w:author="Anna" w:date="2023-06-19T23:01:00Z">
                <w:pPr>
                  <w:pStyle w:val="a6"/>
                  <w:numPr>
                    <w:numId w:val="2"/>
                  </w:numPr>
                  <w:tabs>
                    <w:tab w:val="left" w:pos="352"/>
                    <w:tab w:val="left" w:pos="701"/>
                    <w:tab w:val="left" w:pos="2616"/>
                  </w:tabs>
                  <w:spacing w:line="240" w:lineRule="auto"/>
                </w:pPr>
              </w:pPrChange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Аттестация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в виде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собеседования</w:t>
            </w:r>
          </w:p>
          <w:p w14:paraId="39E67D91" w14:textId="77777777" w:rsidR="00E354C1" w:rsidRPr="009E2F75" w:rsidRDefault="00E354C1" w:rsidP="0031568B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jc w:val="both"/>
              <w:rPr>
                <w:sz w:val="20"/>
                <w:szCs w:val="20"/>
              </w:rPr>
              <w:pPrChange w:id="142" w:author="Anna" w:date="2023-06-19T23:01:00Z">
                <w:pPr>
                  <w:pStyle w:val="a6"/>
                  <w:numPr>
                    <w:numId w:val="2"/>
                  </w:numPr>
                  <w:tabs>
                    <w:tab w:val="left" w:pos="352"/>
                    <w:tab w:val="left" w:pos="701"/>
                    <w:tab w:val="left" w:pos="2616"/>
                  </w:tabs>
                  <w:spacing w:line="240" w:lineRule="auto"/>
                </w:pPr>
              </w:pPrChange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Аттестация в виде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тестирования</w:t>
            </w:r>
          </w:p>
          <w:p w14:paraId="5A6C0049" w14:textId="77777777" w:rsidR="00D36ECD" w:rsidRPr="009E2F75" w:rsidRDefault="00D36ECD" w:rsidP="0031568B">
            <w:pPr>
              <w:pStyle w:val="a6"/>
              <w:tabs>
                <w:tab w:val="left" w:pos="352"/>
                <w:tab w:val="left" w:pos="706"/>
              </w:tabs>
              <w:spacing w:line="240" w:lineRule="auto"/>
              <w:jc w:val="both"/>
              <w:rPr>
                <w:sz w:val="20"/>
                <w:szCs w:val="20"/>
              </w:rPr>
              <w:pPrChange w:id="143" w:author="Anna" w:date="2023-06-19T23:01:00Z">
                <w:pPr>
                  <w:pStyle w:val="a6"/>
                  <w:tabs>
                    <w:tab w:val="left" w:pos="352"/>
                    <w:tab w:val="left" w:pos="706"/>
                  </w:tabs>
                  <w:spacing w:line="240" w:lineRule="auto"/>
                </w:pPr>
              </w:pPrChange>
            </w:pPr>
          </w:p>
        </w:tc>
      </w:tr>
      <w:tr w:rsidR="0086610B" w:rsidRPr="009E2F75" w14:paraId="74867041" w14:textId="77777777" w:rsidTr="00E618B0">
        <w:tc>
          <w:tcPr>
            <w:tcW w:w="666" w:type="dxa"/>
          </w:tcPr>
          <w:p w14:paraId="38725B78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15.</w:t>
            </w:r>
          </w:p>
        </w:tc>
        <w:tc>
          <w:tcPr>
            <w:tcW w:w="2124" w:type="dxa"/>
          </w:tcPr>
          <w:p w14:paraId="162BE6D5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Получение новой компетенции</w:t>
            </w:r>
          </w:p>
        </w:tc>
        <w:tc>
          <w:tcPr>
            <w:tcW w:w="4293" w:type="dxa"/>
          </w:tcPr>
          <w:p w14:paraId="2D4343DC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условии, что в разделе Планируемые результаты ДПП описано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формирование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ново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й(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-ых) компетенции(-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).</w:t>
            </w:r>
          </w:p>
        </w:tc>
        <w:tc>
          <w:tcPr>
            <w:tcW w:w="2828" w:type="dxa"/>
          </w:tcPr>
          <w:p w14:paraId="088F1788" w14:textId="77777777" w:rsidR="00D36ECD" w:rsidRPr="009E2F75" w:rsidRDefault="00EB0B25" w:rsidP="00315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9E2F75" w14:paraId="6E4E2D74" w14:textId="77777777" w:rsidTr="00E618B0">
        <w:tc>
          <w:tcPr>
            <w:tcW w:w="666" w:type="dxa"/>
          </w:tcPr>
          <w:p w14:paraId="648D6220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16.</w:t>
            </w:r>
          </w:p>
        </w:tc>
        <w:tc>
          <w:tcPr>
            <w:tcW w:w="2124" w:type="dxa"/>
          </w:tcPr>
          <w:p w14:paraId="1EFA50DA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Описание новой компетенции</w:t>
            </w:r>
          </w:p>
        </w:tc>
        <w:tc>
          <w:tcPr>
            <w:tcW w:w="4293" w:type="dxa"/>
          </w:tcPr>
          <w:p w14:paraId="03FC6BE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Поле доступно к заполнению при указании факта получения новой компетенции.</w:t>
            </w:r>
          </w:p>
          <w:p w14:paraId="05C432F2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Приводится краткое описание новой (-ых) компетенци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и(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-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) на основе заявленных в ДПП планируемых результатов обучения в части формирования новой(-ых) компетенции(-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).</w:t>
            </w:r>
          </w:p>
        </w:tc>
        <w:tc>
          <w:tcPr>
            <w:tcW w:w="2828" w:type="dxa"/>
          </w:tcPr>
          <w:p w14:paraId="52E31FF7" w14:textId="77777777" w:rsidR="00D36ECD" w:rsidRPr="009E2F75" w:rsidRDefault="00EB0B25" w:rsidP="00315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9E2F75" w14:paraId="6EFA7FC0" w14:textId="77777777" w:rsidTr="00E618B0">
        <w:tc>
          <w:tcPr>
            <w:tcW w:w="666" w:type="dxa"/>
          </w:tcPr>
          <w:p w14:paraId="4832BC77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17.</w:t>
            </w:r>
          </w:p>
        </w:tc>
        <w:tc>
          <w:tcPr>
            <w:tcW w:w="2124" w:type="dxa"/>
          </w:tcPr>
          <w:p w14:paraId="5D750ED9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Ключевые слова</w:t>
            </w:r>
          </w:p>
        </w:tc>
        <w:tc>
          <w:tcPr>
            <w:tcW w:w="4293" w:type="dxa"/>
          </w:tcPr>
          <w:p w14:paraId="6EC79111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поле можно внести слово максимальной продолжительностью 50 символов. В Паспорт можно добавить максимально 10 ключевых слов.</w:t>
            </w:r>
          </w:p>
          <w:p w14:paraId="79152B23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Для возможности поиска программы специалистами здравоохранения по ключевому слову рекомендуется использовать слова, наиболее ярко характеризующие ДПП, отражающие суть изучаемых дисциплин или </w:t>
            </w: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lastRenderedPageBreak/>
              <w:t>ее особенности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828" w:type="dxa"/>
          </w:tcPr>
          <w:p w14:paraId="3C24E88F" w14:textId="753B67FB" w:rsidR="00D36ECD" w:rsidRPr="0031568B" w:rsidRDefault="00EE0883" w:rsidP="003156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68B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Невролог</w:t>
            </w:r>
            <w:r w:rsidR="00E354C1" w:rsidRPr="0031568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31568B">
              <w:rPr>
                <w:rFonts w:ascii="Times New Roman" w:hAnsi="Times New Roman"/>
                <w:b/>
                <w:i/>
                <w:sz w:val="20"/>
                <w:szCs w:val="20"/>
              </w:rPr>
              <w:t>невролология</w:t>
            </w:r>
            <w:proofErr w:type="spellEnd"/>
            <w:r w:rsidR="00E354C1" w:rsidRPr="0031568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="00C4503E" w:rsidRPr="0031568B">
              <w:rPr>
                <w:rFonts w:ascii="Times New Roman" w:hAnsi="Times New Roman"/>
                <w:b/>
                <w:bCs/>
                <w:i/>
                <w:sz w:val="20"/>
                <w:szCs w:val="20"/>
                <w:lang w:bidi="ru-RU"/>
              </w:rPr>
              <w:t xml:space="preserve">аутоиммунные и </w:t>
            </w:r>
            <w:proofErr w:type="spellStart"/>
            <w:r w:rsidR="00C4503E" w:rsidRPr="0031568B">
              <w:rPr>
                <w:rFonts w:ascii="Times New Roman" w:hAnsi="Times New Roman"/>
                <w:b/>
                <w:bCs/>
                <w:i/>
                <w:sz w:val="20"/>
                <w:szCs w:val="20"/>
                <w:lang w:bidi="ru-RU"/>
              </w:rPr>
              <w:t>демиелинизирующие</w:t>
            </w:r>
            <w:proofErr w:type="spellEnd"/>
            <w:r w:rsidR="00C4503E" w:rsidRPr="0031568B">
              <w:rPr>
                <w:rFonts w:ascii="Times New Roman" w:hAnsi="Times New Roman"/>
                <w:b/>
                <w:bCs/>
                <w:i/>
                <w:sz w:val="20"/>
                <w:szCs w:val="20"/>
                <w:lang w:bidi="ru-RU"/>
              </w:rPr>
              <w:t xml:space="preserve"> заболевания,</w:t>
            </w:r>
            <w:r w:rsidRPr="0031568B">
              <w:rPr>
                <w:rFonts w:ascii="Times New Roman" w:hAnsi="Times New Roman"/>
                <w:b/>
                <w:bCs/>
                <w:i/>
                <w:sz w:val="20"/>
                <w:szCs w:val="20"/>
                <w:lang w:bidi="ru-RU"/>
              </w:rPr>
              <w:t xml:space="preserve"> неврологии</w:t>
            </w:r>
            <w:r w:rsidR="00E354C1" w:rsidRPr="0031568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Pr="0031568B">
              <w:rPr>
                <w:rFonts w:ascii="Times New Roman" w:hAnsi="Times New Roman"/>
                <w:b/>
                <w:i/>
                <w:sz w:val="20"/>
                <w:szCs w:val="20"/>
                <w:lang w:bidi="ru-RU"/>
              </w:rPr>
              <w:t>неврология детского возраста</w:t>
            </w:r>
          </w:p>
        </w:tc>
      </w:tr>
      <w:tr w:rsidR="0086610B" w:rsidRPr="009E2F75" w14:paraId="1CC13CDA" w14:textId="77777777" w:rsidTr="00E618B0">
        <w:tc>
          <w:tcPr>
            <w:tcW w:w="666" w:type="dxa"/>
          </w:tcPr>
          <w:p w14:paraId="1B03E5BC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18.</w:t>
            </w:r>
          </w:p>
        </w:tc>
        <w:tc>
          <w:tcPr>
            <w:tcW w:w="2124" w:type="dxa"/>
          </w:tcPr>
          <w:p w14:paraId="7F910FDF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Структурное подразделение</w:t>
            </w:r>
          </w:p>
        </w:tc>
        <w:tc>
          <w:tcPr>
            <w:tcW w:w="4293" w:type="dxa"/>
          </w:tcPr>
          <w:p w14:paraId="7B1ACF26" w14:textId="77777777" w:rsidR="00D36ECD" w:rsidRPr="009E2F75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структурное подразделение, ответственное за разработку и реализацию ДПП в образовательной организации (кафедра, отдел и т.п.); при отсутствии в организации подразделений - указывается название образовательной организации.</w:t>
            </w:r>
          </w:p>
        </w:tc>
        <w:tc>
          <w:tcPr>
            <w:tcW w:w="2828" w:type="dxa"/>
          </w:tcPr>
          <w:p w14:paraId="4E89EFCC" w14:textId="6716D228" w:rsidR="00D36ECD" w:rsidRPr="009E2F75" w:rsidRDefault="00E953E6" w:rsidP="00315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Кафедра </w:t>
            </w:r>
            <w:r w:rsidR="00EE0883">
              <w:rPr>
                <w:rFonts w:ascii="Times New Roman" w:hAnsi="Times New Roman" w:cs="Times New Roman"/>
                <w:sz w:val="20"/>
                <w:szCs w:val="20"/>
              </w:rPr>
              <w:t>детской и общей неврологии ФИПО</w:t>
            </w:r>
          </w:p>
        </w:tc>
      </w:tr>
      <w:tr w:rsidR="00D36ECD" w:rsidRPr="009E2F75" w14:paraId="3BA1CBBB" w14:textId="77777777" w:rsidTr="00465CE8">
        <w:tc>
          <w:tcPr>
            <w:tcW w:w="9911" w:type="dxa"/>
            <w:gridSpan w:val="4"/>
          </w:tcPr>
          <w:p w14:paraId="3C484592" w14:textId="77777777" w:rsidR="00D36ECD" w:rsidRPr="00C35D39" w:rsidRDefault="00D36ECD" w:rsidP="003156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  <w:pPrChange w:id="144" w:author="Anna" w:date="2023-06-19T23:01:00Z">
                <w:pPr>
                  <w:jc w:val="center"/>
                </w:pPr>
              </w:pPrChange>
            </w:pPr>
            <w:r w:rsidRPr="00C35D39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«Особенности обучения</w:t>
            </w:r>
            <w:proofErr w:type="gramStart"/>
            <w:r w:rsidRPr="00C35D3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proofErr w:type="gramEnd"/>
            <w:r w:rsidRPr="00C35D3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86610B" w:rsidRPr="009E2F75" w14:paraId="07006A92" w14:textId="77777777" w:rsidTr="00E618B0">
        <w:tc>
          <w:tcPr>
            <w:tcW w:w="666" w:type="dxa"/>
          </w:tcPr>
          <w:p w14:paraId="491188AB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19.</w:t>
            </w:r>
          </w:p>
        </w:tc>
        <w:tc>
          <w:tcPr>
            <w:tcW w:w="2124" w:type="dxa"/>
          </w:tcPr>
          <w:p w14:paraId="40B4E9C1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обучение</w:t>
            </w:r>
          </w:p>
        </w:tc>
        <w:tc>
          <w:tcPr>
            <w:tcW w:w="4293" w:type="dxa"/>
          </w:tcPr>
          <w:p w14:paraId="77785E96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Информационный блок, описывающий подробности реализации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по ДПП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14:paraId="5FD199A6" w14:textId="77777777" w:rsidR="00CA2EAE" w:rsidRPr="009E2F75" w:rsidRDefault="00E953E6" w:rsidP="00315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610B" w:rsidRPr="009E2F75" w14:paraId="4523CDC2" w14:textId="77777777" w:rsidTr="00E618B0">
        <w:tc>
          <w:tcPr>
            <w:tcW w:w="666" w:type="dxa"/>
          </w:tcPr>
          <w:p w14:paraId="360520C8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19.1.</w:t>
            </w:r>
          </w:p>
        </w:tc>
        <w:tc>
          <w:tcPr>
            <w:tcW w:w="2124" w:type="dxa"/>
          </w:tcPr>
          <w:p w14:paraId="7DC765E7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Включает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обучение</w:t>
            </w:r>
          </w:p>
        </w:tc>
        <w:tc>
          <w:tcPr>
            <w:tcW w:w="4293" w:type="dxa"/>
          </w:tcPr>
          <w:p w14:paraId="659D5989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 наличия в ДПП информации об использовании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при её реализации.</w:t>
            </w:r>
          </w:p>
        </w:tc>
        <w:tc>
          <w:tcPr>
            <w:tcW w:w="2828" w:type="dxa"/>
          </w:tcPr>
          <w:p w14:paraId="6080B81B" w14:textId="77777777" w:rsidR="00CA2EAE" w:rsidRPr="009E2F75" w:rsidRDefault="00E953E6" w:rsidP="00315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610B" w:rsidRPr="009E2F75" w14:paraId="796EA0B7" w14:textId="77777777" w:rsidTr="00E618B0">
        <w:tc>
          <w:tcPr>
            <w:tcW w:w="666" w:type="dxa"/>
          </w:tcPr>
          <w:p w14:paraId="09995F2D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19.2.</w:t>
            </w:r>
          </w:p>
        </w:tc>
        <w:tc>
          <w:tcPr>
            <w:tcW w:w="2124" w:type="dxa"/>
          </w:tcPr>
          <w:p w14:paraId="5BE4F0B3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78F2FB6F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суммарный объем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в академических часах в строгом соответствии с учебным планом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9E2F75">
              <w:rPr>
                <w:color w:val="000000"/>
                <w:sz w:val="20"/>
                <w:szCs w:val="20"/>
                <w:lang w:val="uk-UA" w:eastAsia="uk-UA" w:bidi="uk-UA"/>
              </w:rPr>
              <w:t>Д</w:t>
            </w:r>
            <w:proofErr w:type="gramEnd"/>
            <w:r w:rsidRPr="009E2F75">
              <w:rPr>
                <w:color w:val="000000"/>
                <w:sz w:val="20"/>
                <w:szCs w:val="20"/>
                <w:lang w:val="uk-UA" w:eastAsia="uk-UA" w:bidi="uk-UA"/>
              </w:rPr>
              <w:t>ІП1.</w:t>
            </w:r>
          </w:p>
        </w:tc>
        <w:tc>
          <w:tcPr>
            <w:tcW w:w="2828" w:type="dxa"/>
          </w:tcPr>
          <w:p w14:paraId="1CA4CD8F" w14:textId="0310ED7E" w:rsidR="00CA2EAE" w:rsidRPr="009E2F75" w:rsidRDefault="00644F00" w:rsidP="00315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610B" w:rsidRPr="009E2F75" w14:paraId="6D658C75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24188E68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19.3.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D1C046C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С применением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16E27881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 наличия в ДПП информации об использовании специального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оборудования: манекены, муляжи, фантомы, тренажеры и др.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935BB77" w14:textId="77777777" w:rsidR="00CA2EAE" w:rsidRPr="009E2F75" w:rsidRDefault="00CF5711" w:rsidP="00315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9E2F75" w14:paraId="706E9B04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6BCA689A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19.4.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4F1BBEC6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Задача, описание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обучения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7672A23F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Приводится задача использования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при реализации ДПП, описание особенностей используемых технологий при проведении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обучения, применительно к планируемым результатам обучения. Если в предыдущем поле заявлено применение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 - перечисляется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оборудование (без указания торговых марок), применяемое в процессе обучения.</w:t>
            </w:r>
          </w:p>
          <w:p w14:paraId="26C72F71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При использовании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без применения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 описываются иные применяемые при реализации программы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симуляционные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технологии.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4273D2E6" w14:textId="3B7D3BD6" w:rsidR="00CA2EAE" w:rsidRPr="009E2F75" w:rsidRDefault="00E953E6" w:rsidP="000573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68B">
              <w:rPr>
                <w:rFonts w:ascii="Times New Roman" w:hAnsi="Times New Roman" w:cs="Times New Roman"/>
                <w:sz w:val="20"/>
                <w:szCs w:val="20"/>
                <w:rPrChange w:id="145" w:author="Anna" w:date="2023-06-19T23:02:00Z">
                  <w:rPr>
                    <w:rFonts w:ascii="Times New Roman" w:hAnsi="Times New Roman" w:cs="Times New Roman"/>
                  </w:rPr>
                </w:rPrChange>
              </w:rPr>
              <w:t xml:space="preserve">Во время проведения практических занятий используются </w:t>
            </w:r>
            <w:r w:rsidR="00EE0883" w:rsidRPr="0031568B">
              <w:rPr>
                <w:rFonts w:ascii="Times New Roman" w:hAnsi="Times New Roman" w:cs="Times New Roman"/>
                <w:sz w:val="20"/>
                <w:szCs w:val="20"/>
                <w:rPrChange w:id="146" w:author="Anna" w:date="2023-06-19T23:02:00Z">
                  <w:rPr>
                    <w:rFonts w:ascii="Times New Roman" w:hAnsi="Times New Roman" w:cs="Times New Roman"/>
                  </w:rPr>
                </w:rPrChange>
              </w:rPr>
              <w:t>следующее</w:t>
            </w:r>
            <w:r w:rsidRPr="0031568B">
              <w:rPr>
                <w:rFonts w:ascii="Times New Roman" w:hAnsi="Times New Roman" w:cs="Times New Roman"/>
                <w:sz w:val="20"/>
                <w:szCs w:val="20"/>
                <w:rPrChange w:id="147" w:author="Anna" w:date="2023-06-19T23:02:00Z">
                  <w:rPr>
                    <w:rFonts w:ascii="Times New Roman" w:hAnsi="Times New Roman" w:cs="Times New Roman"/>
                  </w:rPr>
                </w:rPrChange>
              </w:rPr>
              <w:t xml:space="preserve"> варианты </w:t>
            </w:r>
            <w:proofErr w:type="spellStart"/>
            <w:r w:rsidRPr="0031568B">
              <w:rPr>
                <w:rFonts w:ascii="Times New Roman" w:hAnsi="Times New Roman" w:cs="Times New Roman"/>
                <w:sz w:val="20"/>
                <w:szCs w:val="20"/>
                <w:rPrChange w:id="148" w:author="Anna" w:date="2023-06-19T23:02:00Z">
                  <w:rPr>
                    <w:rFonts w:ascii="Times New Roman" w:hAnsi="Times New Roman" w:cs="Times New Roman"/>
                  </w:rPr>
                </w:rPrChange>
              </w:rPr>
              <w:t>симуляционного</w:t>
            </w:r>
            <w:proofErr w:type="spellEnd"/>
            <w:r w:rsidRPr="0031568B">
              <w:rPr>
                <w:rFonts w:ascii="Times New Roman" w:hAnsi="Times New Roman" w:cs="Times New Roman"/>
                <w:sz w:val="20"/>
                <w:szCs w:val="20"/>
                <w:rPrChange w:id="149" w:author="Anna" w:date="2023-06-19T23:02:00Z">
                  <w:rPr>
                    <w:rFonts w:ascii="Times New Roman" w:hAnsi="Times New Roman" w:cs="Times New Roman"/>
                  </w:rPr>
                </w:rPrChange>
              </w:rPr>
              <w:t xml:space="preserve"> обучения: деловая игра, круглый стол, </w:t>
            </w:r>
            <w:r w:rsidR="00057395" w:rsidRPr="0031568B">
              <w:rPr>
                <w:rFonts w:ascii="Times New Roman" w:hAnsi="Times New Roman" w:cs="Times New Roman"/>
                <w:sz w:val="20"/>
                <w:szCs w:val="20"/>
                <w:rPrChange w:id="150" w:author="Anna" w:date="2023-06-19T23:02:00Z">
                  <w:rPr>
                    <w:rFonts w:ascii="Times New Roman" w:hAnsi="Times New Roman" w:cs="Times New Roman"/>
                  </w:rPr>
                </w:rPrChange>
              </w:rPr>
              <w:t>кейс</w:t>
            </w:r>
            <w:r w:rsidRPr="0031568B">
              <w:rPr>
                <w:rFonts w:ascii="Times New Roman" w:hAnsi="Times New Roman" w:cs="Times New Roman"/>
                <w:sz w:val="20"/>
                <w:szCs w:val="20"/>
                <w:rPrChange w:id="151" w:author="Anna" w:date="2023-06-19T23:02:00Z">
                  <w:rPr>
                    <w:rFonts w:ascii="Times New Roman" w:hAnsi="Times New Roman" w:cs="Times New Roman"/>
                  </w:rPr>
                </w:rPrChange>
              </w:rPr>
              <w:t>-метод: решение ситуационных задач, моделирующих работу с пациентами</w:t>
            </w:r>
            <w: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610B" w:rsidRPr="009E2F75" w14:paraId="0AD2FF2F" w14:textId="77777777" w:rsidTr="00E618B0">
        <w:tc>
          <w:tcPr>
            <w:tcW w:w="666" w:type="dxa"/>
            <w:tcBorders>
              <w:top w:val="nil"/>
            </w:tcBorders>
          </w:tcPr>
          <w:p w14:paraId="5E3DE402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20.</w:t>
            </w:r>
          </w:p>
        </w:tc>
        <w:tc>
          <w:tcPr>
            <w:tcW w:w="2124" w:type="dxa"/>
            <w:tcBorders>
              <w:top w:val="nil"/>
            </w:tcBorders>
          </w:tcPr>
          <w:p w14:paraId="07610ECD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</w:tc>
        <w:tc>
          <w:tcPr>
            <w:tcW w:w="4293" w:type="dxa"/>
            <w:tcBorders>
              <w:top w:val="nil"/>
            </w:tcBorders>
            <w:vAlign w:val="bottom"/>
          </w:tcPr>
          <w:p w14:paraId="31817B6E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стажировки по ДПП при наличии таковой.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  <w:tcBorders>
              <w:top w:val="nil"/>
            </w:tcBorders>
          </w:tcPr>
          <w:p w14:paraId="4F690433" w14:textId="77777777" w:rsidR="00CA2EAE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9E2F75" w14:paraId="42D60F08" w14:textId="77777777" w:rsidTr="00E618B0">
        <w:tc>
          <w:tcPr>
            <w:tcW w:w="666" w:type="dxa"/>
          </w:tcPr>
          <w:p w14:paraId="5B945BB4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20.1.</w:t>
            </w:r>
          </w:p>
        </w:tc>
        <w:tc>
          <w:tcPr>
            <w:tcW w:w="2124" w:type="dxa"/>
          </w:tcPr>
          <w:p w14:paraId="658EF9FB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Включает стажировку</w:t>
            </w:r>
          </w:p>
        </w:tc>
        <w:tc>
          <w:tcPr>
            <w:tcW w:w="4293" w:type="dxa"/>
          </w:tcPr>
          <w:p w14:paraId="3918FA1C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ии о её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реализации полностью или частично в форме стажировки.</w:t>
            </w:r>
          </w:p>
        </w:tc>
        <w:tc>
          <w:tcPr>
            <w:tcW w:w="2828" w:type="dxa"/>
          </w:tcPr>
          <w:p w14:paraId="0E3FDB8B" w14:textId="77777777" w:rsidR="00CA2EAE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9E2F75" w14:paraId="52546171" w14:textId="77777777" w:rsidTr="00E618B0">
        <w:tc>
          <w:tcPr>
            <w:tcW w:w="666" w:type="dxa"/>
          </w:tcPr>
          <w:p w14:paraId="290B6DD7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20.2.</w:t>
            </w:r>
          </w:p>
        </w:tc>
        <w:tc>
          <w:tcPr>
            <w:tcW w:w="2124" w:type="dxa"/>
          </w:tcPr>
          <w:p w14:paraId="368192F8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23F000F9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суммарный объем стажировки в академических часах в строгом соответствии с учебным планом ДЛИ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828" w:type="dxa"/>
          </w:tcPr>
          <w:p w14:paraId="496211DF" w14:textId="77777777" w:rsidR="00CA2EAE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9E2F75" w14:paraId="65D63750" w14:textId="77777777" w:rsidTr="00E618B0">
        <w:tc>
          <w:tcPr>
            <w:tcW w:w="666" w:type="dxa"/>
          </w:tcPr>
          <w:p w14:paraId="0A2B0631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20.3.</w:t>
            </w:r>
          </w:p>
        </w:tc>
        <w:tc>
          <w:tcPr>
            <w:tcW w:w="2124" w:type="dxa"/>
          </w:tcPr>
          <w:p w14:paraId="2F994CFC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Задача, описание стажировки</w:t>
            </w:r>
          </w:p>
        </w:tc>
        <w:tc>
          <w:tcPr>
            <w:tcW w:w="4293" w:type="dxa"/>
            <w:vAlign w:val="bottom"/>
          </w:tcPr>
          <w:p w14:paraId="272B2874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Указываются компетенции, которые совершенствуются или формируются у специалиста в реальных профессиональных условиях, или перечень новых видов трудовых действий, осваиваемых в процессе обучения. Указываются виды деятельности в процессе стажировки (в соответствии с п. 13 приказа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Минобрнауки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№499), особенности ее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реализации.</w:t>
            </w:r>
          </w:p>
        </w:tc>
        <w:tc>
          <w:tcPr>
            <w:tcW w:w="2828" w:type="dxa"/>
          </w:tcPr>
          <w:p w14:paraId="3DBBB9DD" w14:textId="77777777" w:rsidR="00CA2EAE" w:rsidRPr="009E2F75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B8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9E2F75" w14:paraId="2FDAC6E8" w14:textId="77777777" w:rsidTr="00E618B0">
        <w:tc>
          <w:tcPr>
            <w:tcW w:w="666" w:type="dxa"/>
          </w:tcPr>
          <w:p w14:paraId="6614E4B5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20.4.</w:t>
            </w:r>
          </w:p>
        </w:tc>
        <w:tc>
          <w:tcPr>
            <w:tcW w:w="2124" w:type="dxa"/>
          </w:tcPr>
          <w:p w14:paraId="4A96DC21" w14:textId="77777777" w:rsidR="00CA2EAE" w:rsidRPr="009E2F75" w:rsidRDefault="00CA2EAE" w:rsidP="008022BE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Место проведения стажировки</w:t>
            </w:r>
          </w:p>
        </w:tc>
        <w:tc>
          <w:tcPr>
            <w:tcW w:w="4293" w:type="dxa"/>
          </w:tcPr>
          <w:p w14:paraId="1887B8CE" w14:textId="77777777" w:rsidR="00CA2EAE" w:rsidRPr="009E2F75" w:rsidRDefault="00CA2EAE" w:rsidP="008022BE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название структурного подразделения и организации, на базе которой будет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проводится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стажировка</w:t>
            </w:r>
          </w:p>
        </w:tc>
        <w:tc>
          <w:tcPr>
            <w:tcW w:w="2828" w:type="dxa"/>
          </w:tcPr>
          <w:p w14:paraId="29C97002" w14:textId="77777777" w:rsidR="00CA2EAE" w:rsidRPr="009E2F75" w:rsidRDefault="0017318C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9E2F75" w14:paraId="6C9875CB" w14:textId="77777777" w:rsidTr="00E618B0">
        <w:tc>
          <w:tcPr>
            <w:tcW w:w="666" w:type="dxa"/>
          </w:tcPr>
          <w:p w14:paraId="770D8560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20.5.</w:t>
            </w:r>
          </w:p>
        </w:tc>
        <w:tc>
          <w:tcPr>
            <w:tcW w:w="2124" w:type="dxa"/>
          </w:tcPr>
          <w:p w14:paraId="5CC29E92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Руководитель/куратор</w:t>
            </w:r>
          </w:p>
        </w:tc>
        <w:tc>
          <w:tcPr>
            <w:tcW w:w="4293" w:type="dxa"/>
            <w:vAlign w:val="bottom"/>
          </w:tcPr>
          <w:p w14:paraId="314A3A0E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ФИО и/или должность и место работы (необязательный к заполнению параметр, но значимый для выбора ДНИ обучающимся)</w:t>
            </w:r>
          </w:p>
        </w:tc>
        <w:tc>
          <w:tcPr>
            <w:tcW w:w="2828" w:type="dxa"/>
          </w:tcPr>
          <w:p w14:paraId="07A1FDF6" w14:textId="77777777" w:rsidR="00CA2EAE" w:rsidRPr="009E2F75" w:rsidRDefault="0017318C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9E2F75" w14:paraId="433D451A" w14:textId="77777777" w:rsidTr="00E618B0">
        <w:tc>
          <w:tcPr>
            <w:tcW w:w="666" w:type="dxa"/>
          </w:tcPr>
          <w:p w14:paraId="2FEBEC20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</w:t>
            </w:r>
          </w:p>
        </w:tc>
        <w:tc>
          <w:tcPr>
            <w:tcW w:w="2124" w:type="dxa"/>
          </w:tcPr>
          <w:p w14:paraId="08CE5960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Дистанционные образовательные технологии и электронное обучение (ДОТ и ЭО)</w:t>
            </w:r>
          </w:p>
        </w:tc>
        <w:tc>
          <w:tcPr>
            <w:tcW w:w="4293" w:type="dxa"/>
          </w:tcPr>
          <w:p w14:paraId="6F4771DE" w14:textId="77777777" w:rsidR="00CA2EAE" w:rsidRPr="0031568B" w:rsidRDefault="00CA2EAE" w:rsidP="009E2F75">
            <w:pPr>
              <w:pStyle w:val="a6"/>
              <w:spacing w:line="240" w:lineRule="auto"/>
              <w:rPr>
                <w:sz w:val="20"/>
                <w:szCs w:val="20"/>
                <w:rPrChange w:id="152" w:author="Anna" w:date="2023-06-19T23:03:00Z">
                  <w:rPr>
                    <w:sz w:val="20"/>
                    <w:szCs w:val="20"/>
                  </w:rPr>
                </w:rPrChange>
              </w:rPr>
            </w:pPr>
            <w:r w:rsidRPr="0031568B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</w:t>
            </w:r>
            <w:r w:rsidRPr="009A4C91">
              <w:rPr>
                <w:color w:val="000000"/>
                <w:sz w:val="20"/>
                <w:szCs w:val="20"/>
                <w:lang w:eastAsia="ru-RU" w:bidi="ru-RU"/>
              </w:rPr>
              <w:t>ализации программы с применением ДОТ и ЭО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14:paraId="22E8421E" w14:textId="77777777" w:rsidR="00CA2EAE" w:rsidRPr="0031568B" w:rsidRDefault="0046689C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68B">
              <w:rPr>
                <w:rFonts w:ascii="Times New Roman" w:hAnsi="Times New Roman" w:cs="Times New Roman"/>
                <w:sz w:val="20"/>
                <w:szCs w:val="20"/>
                <w:rPrChange w:id="153" w:author="Anna" w:date="2023-06-19T23:03:00Z">
                  <w:rPr>
                    <w:rFonts w:ascii="Times New Roman" w:hAnsi="Times New Roman" w:cs="Times New Roman"/>
                    <w:sz w:val="20"/>
                    <w:szCs w:val="20"/>
                    <w:highlight w:val="yellow"/>
                  </w:rPr>
                </w:rPrChange>
              </w:rPr>
              <w:t>Да</w:t>
            </w:r>
          </w:p>
        </w:tc>
      </w:tr>
      <w:tr w:rsidR="0086610B" w:rsidRPr="009E2F75" w14:paraId="66AC88BF" w14:textId="77777777" w:rsidTr="00E618B0">
        <w:tc>
          <w:tcPr>
            <w:tcW w:w="666" w:type="dxa"/>
          </w:tcPr>
          <w:p w14:paraId="2090C5DF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21.1.</w:t>
            </w:r>
          </w:p>
        </w:tc>
        <w:tc>
          <w:tcPr>
            <w:tcW w:w="2124" w:type="dxa"/>
          </w:tcPr>
          <w:p w14:paraId="6D03C42A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Включает дистанционное обучение</w:t>
            </w:r>
          </w:p>
        </w:tc>
        <w:tc>
          <w:tcPr>
            <w:tcW w:w="4293" w:type="dxa"/>
          </w:tcPr>
          <w:p w14:paraId="44897C63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при её реализации дистанционных образовательных технологий и/или электронного обучения</w:t>
            </w:r>
          </w:p>
        </w:tc>
        <w:tc>
          <w:tcPr>
            <w:tcW w:w="2828" w:type="dxa"/>
          </w:tcPr>
          <w:p w14:paraId="6975C8FD" w14:textId="5341A2EC" w:rsidR="00CA2EAE" w:rsidRPr="003B651D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9E2F75" w14:paraId="7933DA8B" w14:textId="77777777" w:rsidTr="00E618B0">
        <w:tc>
          <w:tcPr>
            <w:tcW w:w="666" w:type="dxa"/>
          </w:tcPr>
          <w:p w14:paraId="0406E460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21.2.</w:t>
            </w:r>
          </w:p>
        </w:tc>
        <w:tc>
          <w:tcPr>
            <w:tcW w:w="2124" w:type="dxa"/>
          </w:tcPr>
          <w:p w14:paraId="1773FA50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575694D2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суммарный объем занятий, проводимых с использованием ДОТ и ЭО, в академических часах в строгом соответствии с учебным планом ДПП.</w:t>
            </w:r>
          </w:p>
        </w:tc>
        <w:tc>
          <w:tcPr>
            <w:tcW w:w="2828" w:type="dxa"/>
          </w:tcPr>
          <w:p w14:paraId="2F981A40" w14:textId="439C95AE" w:rsidR="00CA2EAE" w:rsidRPr="009E2F75" w:rsidRDefault="00644F00" w:rsidP="004A2D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610B" w:rsidRPr="009E2F75" w14:paraId="75382983" w14:textId="77777777" w:rsidTr="00E618B0">
        <w:tc>
          <w:tcPr>
            <w:tcW w:w="666" w:type="dxa"/>
          </w:tcPr>
          <w:p w14:paraId="555409C5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21.3.</w:t>
            </w:r>
          </w:p>
        </w:tc>
        <w:tc>
          <w:tcPr>
            <w:tcW w:w="2124" w:type="dxa"/>
          </w:tcPr>
          <w:p w14:paraId="1407AD66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Используемые виды синхронного обучения (очная форма)</w:t>
            </w:r>
          </w:p>
        </w:tc>
        <w:tc>
          <w:tcPr>
            <w:tcW w:w="4293" w:type="dxa"/>
            <w:vAlign w:val="center"/>
          </w:tcPr>
          <w:p w14:paraId="0593EBF0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При реализации ДПП полностью или частично в очной форме с применением ДОТ и ЭО из перечня выбирается один или несколько используемых видов синхронного обучения.</w:t>
            </w:r>
          </w:p>
          <w:p w14:paraId="16CF0D6A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Перечень видов синхронного обучения с применением ДОТ/ЭО:</w:t>
            </w:r>
          </w:p>
          <w:p w14:paraId="204249F7" w14:textId="77777777" w:rsidR="00CA2EAE" w:rsidRPr="009E2F75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Вебинар</w:t>
            </w:r>
            <w:proofErr w:type="spellEnd"/>
          </w:p>
          <w:p w14:paraId="2A1C53E3" w14:textId="77777777" w:rsidR="00CA2EAE" w:rsidRPr="009E2F75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Видеоконференция</w:t>
            </w:r>
          </w:p>
          <w:p w14:paraId="1BCAE610" w14:textId="77777777" w:rsidR="00CA2EAE" w:rsidRPr="009E2F75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Аудиоконференция</w:t>
            </w:r>
            <w:proofErr w:type="spellEnd"/>
          </w:p>
          <w:p w14:paraId="51E8A8F0" w14:textId="77777777" w:rsidR="00CA2EAE" w:rsidRPr="009E2F75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Онлайн-чат</w:t>
            </w:r>
          </w:p>
          <w:p w14:paraId="65A5D0B5" w14:textId="77777777" w:rsidR="00CA2EAE" w:rsidRPr="009E2F75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Виртуальная доска</w:t>
            </w:r>
          </w:p>
          <w:p w14:paraId="2544A192" w14:textId="77777777" w:rsidR="00CA2EAE" w:rsidRPr="009E2F75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Виртуальный класс</w:t>
            </w:r>
          </w:p>
        </w:tc>
        <w:tc>
          <w:tcPr>
            <w:tcW w:w="2828" w:type="dxa"/>
          </w:tcPr>
          <w:p w14:paraId="54F73481" w14:textId="77777777" w:rsidR="000411F4" w:rsidRPr="000411F4" w:rsidRDefault="000411F4" w:rsidP="000411F4">
            <w:pPr>
              <w:pStyle w:val="a6"/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Синхронное обучение:</w:t>
            </w:r>
          </w:p>
          <w:p w14:paraId="2AA62A3B" w14:textId="77777777" w:rsidR="000411F4" w:rsidRPr="009E2F75" w:rsidRDefault="000411F4" w:rsidP="000411F4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commentRangeStart w:id="154"/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В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ебинар</w:t>
            </w:r>
            <w:commentRangeEnd w:id="154"/>
            <w:proofErr w:type="spellEnd"/>
            <w:r w:rsidR="00834A2B">
              <w:rPr>
                <w:rStyle w:val="af"/>
                <w:rFonts w:asciiTheme="minorHAnsi" w:eastAsiaTheme="minorHAnsi" w:hAnsiTheme="minorHAnsi" w:cstheme="minorBidi"/>
              </w:rPr>
              <w:commentReference w:id="154"/>
            </w:r>
          </w:p>
          <w:p w14:paraId="4FFE98C9" w14:textId="77777777" w:rsidR="00CA2EAE" w:rsidRPr="009E2F75" w:rsidRDefault="00CA2EAE">
            <w:pPr>
              <w:pStyle w:val="a6"/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  <w:pPrChange w:id="155" w:author="Mariya_AF" w:date="2023-05-18T05:49:00Z">
                <w:pPr>
                  <w:spacing w:after="160" w:line="259" w:lineRule="auto"/>
                  <w:jc w:val="both"/>
                </w:pPr>
              </w:pPrChange>
            </w:pPr>
          </w:p>
        </w:tc>
      </w:tr>
      <w:tr w:rsidR="0086610B" w:rsidRPr="009E2F75" w14:paraId="00A523D9" w14:textId="77777777" w:rsidTr="00E618B0">
        <w:tc>
          <w:tcPr>
            <w:tcW w:w="666" w:type="dxa"/>
          </w:tcPr>
          <w:p w14:paraId="069D8645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21.4.</w:t>
            </w:r>
          </w:p>
        </w:tc>
        <w:tc>
          <w:tcPr>
            <w:tcW w:w="2124" w:type="dxa"/>
          </w:tcPr>
          <w:p w14:paraId="6434CC52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 синхронном обучении</w:t>
            </w:r>
          </w:p>
        </w:tc>
        <w:tc>
          <w:tcPr>
            <w:tcW w:w="4293" w:type="dxa"/>
          </w:tcPr>
          <w:p w14:paraId="588F5C06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Описываются используемые технологии 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14:paraId="0ECA4426" w14:textId="77777777" w:rsidR="00CA2EAE" w:rsidRPr="009E2F75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9E2F75" w14:paraId="644D569F" w14:textId="77777777" w:rsidTr="00E618B0">
        <w:tc>
          <w:tcPr>
            <w:tcW w:w="666" w:type="dxa"/>
          </w:tcPr>
          <w:p w14:paraId="5A5CFE98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21.5.</w:t>
            </w:r>
          </w:p>
        </w:tc>
        <w:tc>
          <w:tcPr>
            <w:tcW w:w="2124" w:type="dxa"/>
          </w:tcPr>
          <w:p w14:paraId="3C9FE0FE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Используемые виды асинхронного обучения (заочная форма)</w:t>
            </w:r>
          </w:p>
        </w:tc>
        <w:tc>
          <w:tcPr>
            <w:tcW w:w="4293" w:type="dxa"/>
            <w:vAlign w:val="bottom"/>
          </w:tcPr>
          <w:p w14:paraId="5C87320F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При реализации ДПП полностью или частично в заочной форме с применением ДОТ и ЭО из перечня выбирается один или несколько используемых видов асинхронного обучения.</w:t>
            </w:r>
          </w:p>
          <w:p w14:paraId="499855B8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Перечень видов асинхронного обучения с применением ДОТ/ЭО:</w:t>
            </w:r>
          </w:p>
          <w:p w14:paraId="741D5FBD" w14:textId="77777777" w:rsidR="00CA2EAE" w:rsidRPr="009E2F75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Запись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аудиолекций</w:t>
            </w:r>
            <w:proofErr w:type="spellEnd"/>
          </w:p>
          <w:p w14:paraId="25EEC515" w14:textId="77777777" w:rsidR="00CA2EAE" w:rsidRPr="009E2F75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Запись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видеолекций</w:t>
            </w:r>
            <w:proofErr w:type="spellEnd"/>
          </w:p>
          <w:p w14:paraId="540B6E00" w14:textId="77777777" w:rsidR="00CA2EAE" w:rsidRPr="009E2F75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Мультимедийный материал</w:t>
            </w:r>
          </w:p>
          <w:p w14:paraId="5587D8C1" w14:textId="77777777" w:rsidR="00CA2EAE" w:rsidRPr="009E2F75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Печатный материал</w:t>
            </w:r>
          </w:p>
          <w:p w14:paraId="57934D63" w14:textId="77777777" w:rsidR="00CA2EAE" w:rsidRPr="009E2F75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Веб-форум (блог)</w:t>
            </w:r>
          </w:p>
          <w:p w14:paraId="490CB0AC" w14:textId="77777777" w:rsidR="00CA2EAE" w:rsidRPr="009E2F75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Электронные учебные материалы в СДО</w:t>
            </w:r>
          </w:p>
          <w:p w14:paraId="06E28AEF" w14:textId="77777777" w:rsidR="00CA2EAE" w:rsidRPr="009E2F75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  <w:tab w:val="right" w:pos="5021"/>
              </w:tabs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</w:t>
            </w:r>
            <w:r w:rsidR="008022BE">
              <w:rPr>
                <w:color w:val="000000"/>
                <w:sz w:val="20"/>
                <w:szCs w:val="20"/>
                <w:lang w:eastAsia="ru-RU" w:bidi="ru-RU"/>
              </w:rPr>
              <w:t xml:space="preserve">нлайн курс (электронный учебный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курс)</w:t>
            </w:r>
          </w:p>
          <w:p w14:paraId="3BF89B23" w14:textId="77777777" w:rsidR="00CA2EAE" w:rsidRPr="009E2F75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Подкасты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(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скринкасты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2828" w:type="dxa"/>
          </w:tcPr>
          <w:p w14:paraId="4B645CEA" w14:textId="77777777" w:rsidR="00CA2EAE" w:rsidRPr="009E2F75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9E2F75" w14:paraId="4C0ACF20" w14:textId="77777777" w:rsidTr="00E618B0">
        <w:tc>
          <w:tcPr>
            <w:tcW w:w="666" w:type="dxa"/>
          </w:tcPr>
          <w:p w14:paraId="0600F4E5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21.6.</w:t>
            </w:r>
          </w:p>
        </w:tc>
        <w:tc>
          <w:tcPr>
            <w:tcW w:w="2124" w:type="dxa"/>
          </w:tcPr>
          <w:p w14:paraId="6DBFB494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об асинхронном обучении</w:t>
            </w:r>
          </w:p>
        </w:tc>
        <w:tc>
          <w:tcPr>
            <w:tcW w:w="4293" w:type="dxa"/>
          </w:tcPr>
          <w:p w14:paraId="6E7F853A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Описываются используемые технологии асинхронного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14:paraId="2D26FED4" w14:textId="77777777" w:rsidR="00CA2EAE" w:rsidRPr="009E2F75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9E2F75" w14:paraId="6784DCF5" w14:textId="77777777" w:rsidTr="00E618B0">
        <w:tc>
          <w:tcPr>
            <w:tcW w:w="666" w:type="dxa"/>
          </w:tcPr>
          <w:p w14:paraId="55B8DCBC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21.7.</w:t>
            </w:r>
          </w:p>
        </w:tc>
        <w:tc>
          <w:tcPr>
            <w:tcW w:w="2124" w:type="dxa"/>
          </w:tcPr>
          <w:p w14:paraId="2FF8F788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Интернет-ссылка на вход в систему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дистанционного обучения (СДО)</w:t>
            </w:r>
          </w:p>
        </w:tc>
        <w:tc>
          <w:tcPr>
            <w:tcW w:w="4293" w:type="dxa"/>
          </w:tcPr>
          <w:p w14:paraId="7D3CF112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Указывается интернет-ссылка на используемую автоматизированную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систему/платформу онлайн-обучения, где образовательной организацией реализуется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обучение по программе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с применением ДОТ и ЭО</w:t>
            </w:r>
          </w:p>
        </w:tc>
        <w:tc>
          <w:tcPr>
            <w:tcW w:w="2828" w:type="dxa"/>
          </w:tcPr>
          <w:p w14:paraId="25F9497C" w14:textId="77777777" w:rsidR="00CA2EAE" w:rsidRPr="009E2F75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https://dspo.dnmu.ru/</w:t>
            </w:r>
          </w:p>
        </w:tc>
      </w:tr>
      <w:tr w:rsidR="0086610B" w:rsidRPr="009E2F75" w14:paraId="4B6AAA2B" w14:textId="77777777" w:rsidTr="00E618B0">
        <w:tc>
          <w:tcPr>
            <w:tcW w:w="666" w:type="dxa"/>
          </w:tcPr>
          <w:p w14:paraId="6F1D84B5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22.</w:t>
            </w:r>
          </w:p>
        </w:tc>
        <w:tc>
          <w:tcPr>
            <w:tcW w:w="2124" w:type="dxa"/>
          </w:tcPr>
          <w:p w14:paraId="5A790E8F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Сетевая форма реализации</w:t>
            </w:r>
          </w:p>
        </w:tc>
        <w:tc>
          <w:tcPr>
            <w:tcW w:w="4293" w:type="dxa"/>
          </w:tcPr>
          <w:p w14:paraId="7130790F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программы в сетевой форме при наличии такового. Все сведения вносятся в строгом соответствии с информацией, представленной в ДПП.</w:t>
            </w:r>
          </w:p>
          <w:p w14:paraId="6BA130FA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gramStart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Сведения о ДПП на Портале представляет Базовая организация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, осуществляющая зачисление на обучение и аттестацию по его итогам в соответствии с приказом Министерства науки и высшего образования РФ и Министерства просвещения РФ от 05.08.2020 г. </w:t>
            </w:r>
            <w:r w:rsidRPr="009E2F75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9E2F75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882/391 «Об организации и осуществлении образовательной деятельности при сетевой форме реализации образовательных программ» (с изменениями и дополнениями от 26.07.2022 г.)</w:t>
            </w:r>
            <w:proofErr w:type="gramEnd"/>
          </w:p>
        </w:tc>
        <w:tc>
          <w:tcPr>
            <w:tcW w:w="2828" w:type="dxa"/>
          </w:tcPr>
          <w:p w14:paraId="21E0E2D4" w14:textId="77777777" w:rsidR="00CA2EAE" w:rsidRPr="009E2F75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9E2F75" w14:paraId="6078B216" w14:textId="77777777" w:rsidTr="00E618B0">
        <w:tc>
          <w:tcPr>
            <w:tcW w:w="666" w:type="dxa"/>
          </w:tcPr>
          <w:p w14:paraId="560F1494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22.1.</w:t>
            </w:r>
          </w:p>
        </w:tc>
        <w:tc>
          <w:tcPr>
            <w:tcW w:w="2124" w:type="dxa"/>
          </w:tcPr>
          <w:p w14:paraId="1B954D41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Реализуется в сетевой форме</w:t>
            </w:r>
          </w:p>
        </w:tc>
        <w:tc>
          <w:tcPr>
            <w:tcW w:w="4293" w:type="dxa"/>
          </w:tcPr>
          <w:p w14:paraId="49C18823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сетевой формы её реализации.</w:t>
            </w:r>
          </w:p>
        </w:tc>
        <w:tc>
          <w:tcPr>
            <w:tcW w:w="2828" w:type="dxa"/>
          </w:tcPr>
          <w:p w14:paraId="2090722B" w14:textId="77777777" w:rsidR="00CA2EAE" w:rsidRPr="009E2F75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9E2F75" w14:paraId="6498E3F5" w14:textId="77777777" w:rsidTr="00E618B0">
        <w:tc>
          <w:tcPr>
            <w:tcW w:w="666" w:type="dxa"/>
          </w:tcPr>
          <w:p w14:paraId="1154E75D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22.2.</w:t>
            </w:r>
          </w:p>
        </w:tc>
        <w:tc>
          <w:tcPr>
            <w:tcW w:w="2124" w:type="dxa"/>
          </w:tcPr>
          <w:p w14:paraId="013C8772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Количество участников (указать в единицах включая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собственную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4293" w:type="dxa"/>
          </w:tcPr>
          <w:p w14:paraId="0A24DDC9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Указывается количество в единицах, включая организацию, представляющую ДПП к включению в список программ Портала.</w:t>
            </w:r>
          </w:p>
        </w:tc>
        <w:tc>
          <w:tcPr>
            <w:tcW w:w="2828" w:type="dxa"/>
          </w:tcPr>
          <w:p w14:paraId="435D126E" w14:textId="77777777" w:rsidR="00CA2EAE" w:rsidRPr="009E2F75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9E2F75" w14:paraId="230F9EDC" w14:textId="77777777" w:rsidTr="00E618B0">
        <w:tc>
          <w:tcPr>
            <w:tcW w:w="666" w:type="dxa"/>
          </w:tcPr>
          <w:p w14:paraId="586E1601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22.3.</w:t>
            </w:r>
          </w:p>
        </w:tc>
        <w:tc>
          <w:tcPr>
            <w:tcW w:w="2124" w:type="dxa"/>
          </w:tcPr>
          <w:p w14:paraId="124F02B3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Перечень других образовательных организаций, участвующих в сетевой форме реализации (в том числе в справочнике не найденных)</w:t>
            </w:r>
          </w:p>
        </w:tc>
        <w:tc>
          <w:tcPr>
            <w:tcW w:w="4293" w:type="dxa"/>
          </w:tcPr>
          <w:p w14:paraId="7C275ACD" w14:textId="77777777" w:rsidR="00CA2EAE" w:rsidRPr="009E2F75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Выбираются названия организаций, участвующих в сетевой форме реализации, исключая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собственную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, пользуясь предлагаемым списком. Если название организации в предлагаемом списке отсутствует, его нужно внести самостоятельно.</w:t>
            </w:r>
          </w:p>
        </w:tc>
        <w:tc>
          <w:tcPr>
            <w:tcW w:w="2828" w:type="dxa"/>
          </w:tcPr>
          <w:p w14:paraId="0CD35925" w14:textId="77777777" w:rsidR="00CA2EAE" w:rsidRPr="009E2F75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B75" w:rsidRPr="009E2F75" w14:paraId="34C1936C" w14:textId="77777777" w:rsidTr="00465CE8">
        <w:tc>
          <w:tcPr>
            <w:tcW w:w="9911" w:type="dxa"/>
            <w:gridSpan w:val="4"/>
          </w:tcPr>
          <w:p w14:paraId="294E1D2A" w14:textId="77777777" w:rsidR="008D0B75" w:rsidRPr="007805ED" w:rsidRDefault="008D0B75" w:rsidP="00780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5ED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«По основной пятилетней программе»</w:t>
            </w:r>
          </w:p>
        </w:tc>
      </w:tr>
      <w:tr w:rsidR="0086610B" w:rsidRPr="009E2F75" w14:paraId="16DCA302" w14:textId="77777777" w:rsidTr="00E618B0">
        <w:tc>
          <w:tcPr>
            <w:tcW w:w="666" w:type="dxa"/>
          </w:tcPr>
          <w:p w14:paraId="014174CC" w14:textId="77777777" w:rsidR="008D0B75" w:rsidRPr="009E2F75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23.</w:t>
            </w:r>
          </w:p>
        </w:tc>
        <w:tc>
          <w:tcPr>
            <w:tcW w:w="2124" w:type="dxa"/>
          </w:tcPr>
          <w:p w14:paraId="472A726D" w14:textId="77777777" w:rsidR="008D0B75" w:rsidRPr="009E2F75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  <w:vAlign w:val="bottom"/>
          </w:tcPr>
          <w:p w14:paraId="4274A1E8" w14:textId="77777777" w:rsidR="008D0B75" w:rsidRPr="009E2F75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gramStart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По кнопке «Добавить» выбирается основная пятилетняя программа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специальности, по которой реализуется ДПП, из перечня специальностей, сформированного в соответствии с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(Приказ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Минздравсоцразвития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России от 16 апреля 2008 г. </w:t>
            </w:r>
            <w:r w:rsidRPr="009E2F75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9E2F75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176н для специалистов со средним профессиональным образованием и Приказы Минздрава России от 07 октября 2015 г. №700н, от 11 октября 2016г №771н и от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04 сентября 2020г. №940 для специалистов с высшим образованием).</w:t>
            </w:r>
            <w:proofErr w:type="gramEnd"/>
          </w:p>
          <w:p w14:paraId="0F740C36" w14:textId="77777777" w:rsidR="008D0B75" w:rsidRPr="009E2F75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указывается должность (выбирается из перечня должностей, сформированного в соответствии с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должностей медицинских работников и фармацевтических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работников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, утвержденной приказом Минздрава России от 20 декабря 2012 года №1183 (в ред. от 4 сентября 2020 года).</w:t>
            </w:r>
            <w:proofErr w:type="gramEnd"/>
          </w:p>
          <w:p w14:paraId="72053FAB" w14:textId="77777777" w:rsidR="008D0B75" w:rsidRPr="009E2F75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gramStart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Все специальности (должности), добавляемые в паспорт программы, должны иметь нормативное основу планируемых результатов обучения, приведенную в утвержденной ДПП (за исключением ДПП ПК, разработанных с целью совершенствования/приобретения </w:t>
            </w:r>
            <w:proofErr w:type="spellStart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надпрофессиональных</w:t>
            </w:r>
            <w:proofErr w:type="spellEnd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компетенций, необходимых для качественного осуществления медицинской деятельности, фармацевтической деятельности).</w:t>
            </w:r>
            <w:proofErr w:type="gramEnd"/>
          </w:p>
        </w:tc>
        <w:tc>
          <w:tcPr>
            <w:tcW w:w="2828" w:type="dxa"/>
          </w:tcPr>
          <w:p w14:paraId="4E686AF9" w14:textId="7D529A3F" w:rsidR="008D0B75" w:rsidRPr="009E2F75" w:rsidRDefault="004A2D9D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Неврология</w:t>
            </w:r>
          </w:p>
        </w:tc>
      </w:tr>
      <w:tr w:rsidR="0086610B" w:rsidRPr="009E2F75" w14:paraId="6C4EDEF7" w14:textId="77777777" w:rsidTr="00E618B0">
        <w:tc>
          <w:tcPr>
            <w:tcW w:w="666" w:type="dxa"/>
          </w:tcPr>
          <w:p w14:paraId="29664152" w14:textId="77777777" w:rsidR="008D0B75" w:rsidRPr="009E2F75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24.</w:t>
            </w:r>
          </w:p>
        </w:tc>
        <w:tc>
          <w:tcPr>
            <w:tcW w:w="2124" w:type="dxa"/>
          </w:tcPr>
          <w:p w14:paraId="52E4A61A" w14:textId="77777777" w:rsidR="008D0B75" w:rsidRPr="009E2F75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</w:tcPr>
          <w:p w14:paraId="28C51FF1" w14:textId="77777777" w:rsidR="008D0B75" w:rsidRPr="009E2F75" w:rsidRDefault="008D0B75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В чек-боксе ставится </w:t>
            </w:r>
            <w:proofErr w:type="gramStart"/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отметка</w:t>
            </w:r>
            <w:proofErr w:type="gramEnd"/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 если реализация программы направлена на повышение профессионального уровня в рамках имеющейся квалификации, и учебный план программы освещает все (или большинство) разделы специальности. На Портале такие 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14:paraId="2D673AFE" w14:textId="77777777" w:rsidR="008D0B75" w:rsidRPr="009E2F75" w:rsidRDefault="003B651D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всем разделам</w:t>
            </w:r>
          </w:p>
        </w:tc>
      </w:tr>
      <w:tr w:rsidR="0086610B" w:rsidRPr="009E2F75" w14:paraId="26A0F348" w14:textId="77777777" w:rsidTr="00E618B0">
        <w:tc>
          <w:tcPr>
            <w:tcW w:w="666" w:type="dxa"/>
          </w:tcPr>
          <w:p w14:paraId="28CC8884" w14:textId="77777777" w:rsidR="000D39C2" w:rsidRPr="009E2F75" w:rsidRDefault="000D39C2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25.</w:t>
            </w:r>
          </w:p>
        </w:tc>
        <w:tc>
          <w:tcPr>
            <w:tcW w:w="2124" w:type="dxa"/>
          </w:tcPr>
          <w:p w14:paraId="499E0140" w14:textId="77777777" w:rsidR="000D39C2" w:rsidRPr="009E2F75" w:rsidRDefault="000D39C2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14:paraId="4DA2D129" w14:textId="77777777" w:rsidR="00F20B78" w:rsidRPr="009E2F75" w:rsidRDefault="00F20B78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В соответствии с направленностью ДПП и нормативной основой её разработки для основной специальности (должности) по кнопке «Добавить» проводится выбор из перечня раздела УМК, определяющего место ДПП в структуре Портала для данной специальности </w:t>
            </w:r>
            <w:r w:rsidR="00575227" w:rsidRPr="00575227">
              <w:rPr>
                <w:color w:val="000000"/>
                <w:sz w:val="20"/>
                <w:szCs w:val="20"/>
                <w:vertAlign w:val="superscript"/>
                <w:lang w:eastAsia="ru-RU" w:bidi="ru-RU"/>
              </w:rPr>
              <w:t>2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  <w:p w14:paraId="7A3EF4B9" w14:textId="77777777" w:rsidR="00F20B78" w:rsidRPr="009E2F75" w:rsidRDefault="00F20B78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Перечень разделов УМК:</w:t>
            </w:r>
          </w:p>
          <w:p w14:paraId="5C3F4D73" w14:textId="77777777" w:rsidR="00F20B78" w:rsidRPr="009E2F7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Все вопросы специальности;</w:t>
            </w:r>
          </w:p>
          <w:p w14:paraId="038B1284" w14:textId="77777777" w:rsidR="00F20B78" w:rsidRPr="009E2F7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Общие вопросы медицинской деятельности/Общие вопросы фармацевтической деятельности</w:t>
            </w:r>
          </w:p>
          <w:p w14:paraId="09520E59" w14:textId="77777777" w:rsidR="00F20B78" w:rsidRPr="009E2F7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Личная эффективность,</w:t>
            </w:r>
          </w:p>
          <w:p w14:paraId="2BFD2F3F" w14:textId="77777777" w:rsidR="00F20B78" w:rsidRPr="009E2F7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Научная и педагогическая деятельность,</w:t>
            </w:r>
          </w:p>
          <w:p w14:paraId="2B0A3F3B" w14:textId="4A756AB2" w:rsidR="00F20B78" w:rsidRPr="009E2F7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Пациентоориентированный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подход и работа с приверженностью,</w:t>
            </w:r>
          </w:p>
          <w:p w14:paraId="43288EE1" w14:textId="77777777" w:rsidR="00F20B78" w:rsidRPr="009E2F7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Психология профессиональной деятельности,</w:t>
            </w:r>
          </w:p>
          <w:p w14:paraId="05FE1C6B" w14:textId="77777777" w:rsidR="00F20B78" w:rsidRPr="009E2F7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Психосоциальные факторы риска,</w:t>
            </w:r>
          </w:p>
          <w:p w14:paraId="0094DDB6" w14:textId="77777777" w:rsidR="000D39C2" w:rsidRPr="009E2F75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ab/>
              <w:t>Этические и правовые аспекты медицинской деятельности</w:t>
            </w:r>
          </w:p>
        </w:tc>
        <w:tc>
          <w:tcPr>
            <w:tcW w:w="2828" w:type="dxa"/>
          </w:tcPr>
          <w:p w14:paraId="6A0A425E" w14:textId="77777777" w:rsidR="000D39C2" w:rsidRPr="009E2F75" w:rsidRDefault="003B651D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вопросы специалистов</w:t>
            </w:r>
          </w:p>
        </w:tc>
      </w:tr>
      <w:tr w:rsidR="00CA4FE6" w:rsidRPr="009E2F75" w14:paraId="6782242C" w14:textId="77777777" w:rsidTr="00465CE8">
        <w:tc>
          <w:tcPr>
            <w:tcW w:w="9911" w:type="dxa"/>
            <w:gridSpan w:val="4"/>
          </w:tcPr>
          <w:p w14:paraId="07A1DC03" w14:textId="77777777" w:rsidR="00CA4FE6" w:rsidRPr="00575227" w:rsidRDefault="00CA4FE6" w:rsidP="00575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227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«По дополнительной пятилетней программе»</w:t>
            </w:r>
          </w:p>
        </w:tc>
      </w:tr>
      <w:tr w:rsidR="00351694" w:rsidRPr="009E2F75" w14:paraId="643A2F3A" w14:textId="77777777" w:rsidTr="00E618B0">
        <w:tc>
          <w:tcPr>
            <w:tcW w:w="666" w:type="dxa"/>
          </w:tcPr>
          <w:p w14:paraId="06B297F6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26.</w:t>
            </w:r>
          </w:p>
        </w:tc>
        <w:tc>
          <w:tcPr>
            <w:tcW w:w="2124" w:type="dxa"/>
          </w:tcPr>
          <w:p w14:paraId="0C7C6208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14:paraId="1AC98016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По кнопке «Добавить» выбираетс</w:t>
            </w:r>
            <w:proofErr w:type="gramStart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я(</w:t>
            </w:r>
            <w:proofErr w:type="gramEnd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-</w:t>
            </w:r>
            <w:proofErr w:type="spellStart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ются</w:t>
            </w:r>
            <w:proofErr w:type="spellEnd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)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(при наличии в утвержденной программе)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дополнительная (-</w:t>
            </w:r>
            <w:proofErr w:type="spellStart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ые</w:t>
            </w:r>
            <w:proofErr w:type="spellEnd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) пятилетняя(-</w:t>
            </w:r>
            <w:proofErr w:type="spellStart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ие</w:t>
            </w:r>
            <w:proofErr w:type="spellEnd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) программа(-ы)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специальности(-ей), по которой(-ым) реализуется ДПП, из перечня специальностей, сформированного в соответствии с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(Приказ </w:t>
            </w:r>
            <w:proofErr w:type="spell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Минздравсоцразвития</w:t>
            </w:r>
            <w:proofErr w:type="spell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России от 16 апреля 2008 г. </w:t>
            </w:r>
            <w:r w:rsidRPr="009E2F75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9E2F75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176н для специалистов со средним профессиональным образованием и Приказы Минздрава России от 07 октября 2015 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г. №700н, от 11 октября 2016г №771н и от 04 сентября 2020г. №940 для специалистов с высшим образованием).</w:t>
            </w:r>
          </w:p>
          <w:p w14:paraId="3F4381CB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указываются должности (выбираются из перечня должностей, сформированного в соответствии с </w:t>
            </w:r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Номенклатурой должностей медицинских работников и фармацевтических работников</w:t>
            </w: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, утвержденной приказом Минздрава России от 20 декабря 2012 года №1183 (в ред. от 4 сентября 2020 года).</w:t>
            </w:r>
            <w:proofErr w:type="gramEnd"/>
          </w:p>
          <w:p w14:paraId="1BD70C42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gramStart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Все специальности (должности), добавляемые в паспорт программы, должны иметь нормативное основу планируемых результатов обучения, приведенную в утвержденной ДПП (за исключением ДПП ПК, разработанных с целью совершенствования/приобретения </w:t>
            </w:r>
            <w:proofErr w:type="spellStart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надпрофессиональных</w:t>
            </w:r>
            <w:proofErr w:type="spellEnd"/>
            <w:r w:rsidRPr="009E2F7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компетенций, необходимых для качественного осуществления медицинской деятельности, фармацевтической деятельности).</w:t>
            </w:r>
            <w:proofErr w:type="gramEnd"/>
          </w:p>
        </w:tc>
        <w:tc>
          <w:tcPr>
            <w:tcW w:w="2828" w:type="dxa"/>
          </w:tcPr>
          <w:p w14:paraId="23FE0CB5" w14:textId="77777777" w:rsidR="00351694" w:rsidRPr="003B651D" w:rsidRDefault="003B651D" w:rsidP="003516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51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</w:t>
            </w:r>
            <w:proofErr w:type="spellStart"/>
            <w:r w:rsidRPr="003B651D">
              <w:rPr>
                <w:rFonts w:ascii="Times New Roman" w:hAnsi="Times New Roman" w:cs="Times New Roman"/>
                <w:i/>
                <w:sz w:val="20"/>
                <w:szCs w:val="20"/>
              </w:rPr>
              <w:t>сканкопия</w:t>
            </w:r>
            <w:proofErr w:type="spellEnd"/>
            <w:r w:rsidRPr="003B651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6610B" w:rsidRPr="009E2F75" w14:paraId="770302B3" w14:textId="77777777" w:rsidTr="00E618B0">
        <w:tc>
          <w:tcPr>
            <w:tcW w:w="666" w:type="dxa"/>
          </w:tcPr>
          <w:p w14:paraId="2732BC1B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27.</w:t>
            </w:r>
          </w:p>
        </w:tc>
        <w:tc>
          <w:tcPr>
            <w:tcW w:w="2124" w:type="dxa"/>
          </w:tcPr>
          <w:p w14:paraId="60673132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  <w:vAlign w:val="bottom"/>
          </w:tcPr>
          <w:p w14:paraId="71D73FC0" w14:textId="77777777" w:rsidR="00351694" w:rsidRPr="009E2F75" w:rsidRDefault="00351694" w:rsidP="00351694">
            <w:pPr>
              <w:pStyle w:val="a6"/>
              <w:spacing w:line="240" w:lineRule="auto"/>
              <w:jc w:val="both"/>
              <w:rPr>
                <w:sz w:val="20"/>
                <w:szCs w:val="20"/>
              </w:rPr>
            </w:pPr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В </w:t>
            </w:r>
            <w:proofErr w:type="gramStart"/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чек-боксе</w:t>
            </w:r>
            <w:proofErr w:type="gramEnd"/>
            <w:r w:rsidRPr="009E2F75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 ставится отметка, если реализация программы направлена на повышение профессионального уровня в рамках имеющейся квалификации, и учебный план программы освещает все (или большинство) разделы специальности. На Портале такие 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14:paraId="69B59ADD" w14:textId="77777777" w:rsidR="00351694" w:rsidRPr="009E2F75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9E2F75" w14:paraId="0BCDC6C6" w14:textId="77777777" w:rsidTr="00E618B0">
        <w:tc>
          <w:tcPr>
            <w:tcW w:w="666" w:type="dxa"/>
          </w:tcPr>
          <w:p w14:paraId="498B74E1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28.</w:t>
            </w:r>
          </w:p>
        </w:tc>
        <w:tc>
          <w:tcPr>
            <w:tcW w:w="2124" w:type="dxa"/>
          </w:tcPr>
          <w:p w14:paraId="060FAC4A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14:paraId="2251507A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В соответствии с направленностью ДПП и нормативной основой её разработки для каждой из дополнительных специальностей (должностей) по кнопке «Добавить» проводится выбор из перечня раздела УМК, определяющего место ДПП в структуре Портала для данной специальности.</w:t>
            </w:r>
          </w:p>
          <w:p w14:paraId="248917A3" w14:textId="77777777" w:rsidR="00351694" w:rsidRPr="009E2F75" w:rsidRDefault="00351694" w:rsidP="00351694">
            <w:pPr>
              <w:pStyle w:val="a6"/>
              <w:spacing w:line="240" w:lineRule="auto"/>
              <w:jc w:val="both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Перечень разделов УМК аналогичен </w:t>
            </w:r>
            <w:proofErr w:type="gramStart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приведенному</w:t>
            </w:r>
            <w:proofErr w:type="gramEnd"/>
            <w:r w:rsidRPr="009E2F75">
              <w:rPr>
                <w:color w:val="000000"/>
                <w:sz w:val="20"/>
                <w:szCs w:val="20"/>
                <w:lang w:eastAsia="ru-RU" w:bidi="ru-RU"/>
              </w:rPr>
              <w:t xml:space="preserve"> для вкладки «По основной специальности»</w:t>
            </w:r>
          </w:p>
        </w:tc>
        <w:tc>
          <w:tcPr>
            <w:tcW w:w="2828" w:type="dxa"/>
          </w:tcPr>
          <w:p w14:paraId="3A5C8E59" w14:textId="77777777" w:rsidR="00351694" w:rsidRPr="009E2F75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694" w:rsidRPr="009E2F75" w14:paraId="2EBAF08C" w14:textId="77777777" w:rsidTr="00351694">
        <w:tc>
          <w:tcPr>
            <w:tcW w:w="9911" w:type="dxa"/>
            <w:gridSpan w:val="4"/>
            <w:tcBorders>
              <w:bottom w:val="single" w:sz="4" w:space="0" w:color="auto"/>
            </w:tcBorders>
          </w:tcPr>
          <w:p w14:paraId="704F569E" w14:textId="77777777" w:rsidR="00351694" w:rsidRPr="00A06B21" w:rsidRDefault="00351694" w:rsidP="00A06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B21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«Вложения»</w:t>
            </w:r>
          </w:p>
        </w:tc>
      </w:tr>
      <w:tr w:rsidR="0086610B" w:rsidRPr="009E2F75" w14:paraId="531741EB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54AAFC28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29.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3E986771" w14:textId="77777777" w:rsidR="00351694" w:rsidRPr="009E2F75" w:rsidRDefault="00351694" w:rsidP="00351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77C53CE1" w14:textId="77777777" w:rsidR="00351694" w:rsidRPr="009E2F75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9E2F75">
              <w:rPr>
                <w:color w:val="000000"/>
                <w:sz w:val="20"/>
                <w:szCs w:val="20"/>
                <w:lang w:eastAsia="ru-RU" w:bidi="ru-RU"/>
              </w:rPr>
              <w:t>По кнопке «Добавить» прикрепить файл сканированной копии утвержденной ДПП, при необходимости важную/значимую информацию для проведения технической оценки паспорта программы можно внести в поле «Комментарий». Убедитесь, что документ содержит сведения о дате утверждения ДПП в образовательной организации.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64BD73FB" w14:textId="77777777" w:rsidR="00351694" w:rsidRPr="009E2F75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694" w:rsidRPr="009E2F75" w14:paraId="7CAE1AC8" w14:textId="77777777" w:rsidTr="00351694">
        <w:tc>
          <w:tcPr>
            <w:tcW w:w="99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8B721" w14:textId="77777777" w:rsidR="00A06B21" w:rsidRDefault="00A06B21" w:rsidP="0035169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</w:p>
          <w:p w14:paraId="06A62FE7" w14:textId="77777777" w:rsidR="0086610B" w:rsidRDefault="0086610B" w:rsidP="008661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76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86610B">
              <w:rPr>
                <w:rFonts w:ascii="Times New Roman" w:hAnsi="Times New Roman" w:cs="Times New Roman"/>
                <w:sz w:val="16"/>
                <w:szCs w:val="16"/>
              </w:rPr>
              <w:t xml:space="preserve"> Наличие одной или нескольких особенностей обучения, представленных на данной вкладке, является обязательным для ДПП с заявленной возможностью реализации средств нормированного страхового запаса федерального или территориального фонда обязательного медицинского страхования (ФОМС), в соответствии с требованиями приказа Минздрава России от 15 марта 2021 года №205н.</w:t>
            </w:r>
          </w:p>
          <w:p w14:paraId="30886C43" w14:textId="77777777" w:rsidR="00351694" w:rsidRPr="00A06B21" w:rsidRDefault="00351694" w:rsidP="0035169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76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17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6B21">
              <w:rPr>
                <w:rFonts w:ascii="Times New Roman" w:hAnsi="Times New Roman" w:cs="Times New Roman"/>
                <w:sz w:val="16"/>
                <w:szCs w:val="16"/>
              </w:rPr>
              <w:t>Алгоритм выбора раздела УМК приведен в Инструкции по работе в Личном кабинете образовательной организации на Портале</w:t>
            </w:r>
          </w:p>
        </w:tc>
      </w:tr>
    </w:tbl>
    <w:p w14:paraId="3E465FB2" w14:textId="77777777" w:rsidR="003F6851" w:rsidRPr="0086610B" w:rsidRDefault="003F6851" w:rsidP="0086610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F6851" w:rsidRPr="0086610B" w:rsidSect="009E2F75"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54" w:author="Mariya_AF" w:date="2023-05-18T05:49:00Z" w:initials="M">
    <w:p w14:paraId="4A7DA3FC" w14:textId="3F09C76E" w:rsidR="00834A2B" w:rsidRDefault="00834A2B">
      <w:pPr>
        <w:pStyle w:val="af0"/>
      </w:pPr>
      <w:r>
        <w:rPr>
          <w:rStyle w:val="af"/>
        </w:rPr>
        <w:annotationRef/>
      </w:r>
      <w:r>
        <w:t xml:space="preserve">В тексте программы только </w:t>
      </w:r>
      <w:proofErr w:type="spellStart"/>
      <w:r>
        <w:t>вебинары</w:t>
      </w:r>
      <w:proofErr w:type="spellEnd"/>
      <w:r>
        <w:t>, остальное в паспорт не выносим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8A9383" w15:done="0"/>
  <w15:commentEx w15:paraId="4A7DA3F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1EBB1" w14:textId="77777777" w:rsidR="00591304" w:rsidRDefault="00591304" w:rsidP="008D0B75">
      <w:pPr>
        <w:spacing w:after="0" w:line="240" w:lineRule="auto"/>
      </w:pPr>
      <w:r>
        <w:separator/>
      </w:r>
    </w:p>
  </w:endnote>
  <w:endnote w:type="continuationSeparator" w:id="0">
    <w:p w14:paraId="2E5328C1" w14:textId="77777777" w:rsidR="00591304" w:rsidRDefault="00591304" w:rsidP="008D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6623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7DC4FA9" w14:textId="3E399020" w:rsidR="00E618B0" w:rsidRPr="00E618B0" w:rsidRDefault="00E618B0" w:rsidP="00E618B0">
        <w:pPr>
          <w:pStyle w:val="a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618B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618B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618B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A4C91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E618B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3DB67" w14:textId="77777777" w:rsidR="00591304" w:rsidRDefault="00591304" w:rsidP="008D0B75">
      <w:pPr>
        <w:spacing w:after="0" w:line="240" w:lineRule="auto"/>
      </w:pPr>
      <w:r>
        <w:separator/>
      </w:r>
    </w:p>
  </w:footnote>
  <w:footnote w:type="continuationSeparator" w:id="0">
    <w:p w14:paraId="37DB7C56" w14:textId="77777777" w:rsidR="00591304" w:rsidRDefault="00591304" w:rsidP="008D0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361A"/>
    <w:multiLevelType w:val="hybridMultilevel"/>
    <w:tmpl w:val="92EC0D2A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13AF46AA"/>
    <w:multiLevelType w:val="multilevel"/>
    <w:tmpl w:val="4170DD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280134"/>
    <w:multiLevelType w:val="multilevel"/>
    <w:tmpl w:val="8C8A1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7D3510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AA6DD6"/>
    <w:multiLevelType w:val="multilevel"/>
    <w:tmpl w:val="EF789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CF7AE5"/>
    <w:multiLevelType w:val="hybridMultilevel"/>
    <w:tmpl w:val="2666A4B4"/>
    <w:lvl w:ilvl="0" w:tplc="8F1C90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F5533"/>
    <w:multiLevelType w:val="hybridMultilevel"/>
    <w:tmpl w:val="B1186E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F16301"/>
    <w:multiLevelType w:val="multilevel"/>
    <w:tmpl w:val="E1729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106940"/>
    <w:multiLevelType w:val="multilevel"/>
    <w:tmpl w:val="2D1C06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9E5195"/>
    <w:multiLevelType w:val="multilevel"/>
    <w:tmpl w:val="04B4B3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DE7E5A"/>
    <w:multiLevelType w:val="multilevel"/>
    <w:tmpl w:val="49C20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0851E2"/>
    <w:multiLevelType w:val="multilevel"/>
    <w:tmpl w:val="082E245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  <w15:person w15:author="User">
    <w15:presenceInfo w15:providerId="None" w15:userId="User"/>
  </w15:person>
  <w15:person w15:author="Mariya_AF">
    <w15:presenceInfo w15:providerId="None" w15:userId="Mariya_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CD"/>
    <w:rsid w:val="00020174"/>
    <w:rsid w:val="000411F4"/>
    <w:rsid w:val="00057395"/>
    <w:rsid w:val="000D39C2"/>
    <w:rsid w:val="0017318C"/>
    <w:rsid w:val="00176E2A"/>
    <w:rsid w:val="0019475A"/>
    <w:rsid w:val="001A10A7"/>
    <w:rsid w:val="001B5257"/>
    <w:rsid w:val="001F1772"/>
    <w:rsid w:val="002D770B"/>
    <w:rsid w:val="0031568B"/>
    <w:rsid w:val="0031708F"/>
    <w:rsid w:val="00351694"/>
    <w:rsid w:val="0037710B"/>
    <w:rsid w:val="003B09B8"/>
    <w:rsid w:val="003B3FCF"/>
    <w:rsid w:val="003B651D"/>
    <w:rsid w:val="003F6851"/>
    <w:rsid w:val="00465CE8"/>
    <w:rsid w:val="0046689C"/>
    <w:rsid w:val="004A2D9D"/>
    <w:rsid w:val="00575227"/>
    <w:rsid w:val="00591304"/>
    <w:rsid w:val="00644F00"/>
    <w:rsid w:val="00686AF4"/>
    <w:rsid w:val="006D7555"/>
    <w:rsid w:val="006E2DA6"/>
    <w:rsid w:val="00730E03"/>
    <w:rsid w:val="00732EDF"/>
    <w:rsid w:val="00764D22"/>
    <w:rsid w:val="007805ED"/>
    <w:rsid w:val="007F7210"/>
    <w:rsid w:val="008022BE"/>
    <w:rsid w:val="00834A2B"/>
    <w:rsid w:val="0086610B"/>
    <w:rsid w:val="008C356E"/>
    <w:rsid w:val="008D0B75"/>
    <w:rsid w:val="008E7D8B"/>
    <w:rsid w:val="0091531E"/>
    <w:rsid w:val="009A4C91"/>
    <w:rsid w:val="009C40C5"/>
    <w:rsid w:val="009D03FF"/>
    <w:rsid w:val="009E2F75"/>
    <w:rsid w:val="00A06B21"/>
    <w:rsid w:val="00A751E6"/>
    <w:rsid w:val="00AB741D"/>
    <w:rsid w:val="00AE4F09"/>
    <w:rsid w:val="00AF03C9"/>
    <w:rsid w:val="00B8066B"/>
    <w:rsid w:val="00C35D39"/>
    <w:rsid w:val="00C4503E"/>
    <w:rsid w:val="00C6415F"/>
    <w:rsid w:val="00C928A6"/>
    <w:rsid w:val="00CA2EAE"/>
    <w:rsid w:val="00CA4FE6"/>
    <w:rsid w:val="00CD4839"/>
    <w:rsid w:val="00CF5711"/>
    <w:rsid w:val="00D36ECD"/>
    <w:rsid w:val="00D65248"/>
    <w:rsid w:val="00DC260C"/>
    <w:rsid w:val="00DD36E4"/>
    <w:rsid w:val="00E10D1A"/>
    <w:rsid w:val="00E354C1"/>
    <w:rsid w:val="00E35FB0"/>
    <w:rsid w:val="00E402AA"/>
    <w:rsid w:val="00E618B0"/>
    <w:rsid w:val="00E953E6"/>
    <w:rsid w:val="00EA0FC4"/>
    <w:rsid w:val="00EB0B25"/>
    <w:rsid w:val="00EE0883"/>
    <w:rsid w:val="00EE38E8"/>
    <w:rsid w:val="00F03A73"/>
    <w:rsid w:val="00F17632"/>
    <w:rsid w:val="00F20B78"/>
    <w:rsid w:val="00F4632C"/>
    <w:rsid w:val="00F5108C"/>
    <w:rsid w:val="00F671B6"/>
    <w:rsid w:val="00F8434D"/>
    <w:rsid w:val="00F9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A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6EC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D36ECD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D36ECD"/>
    <w:pPr>
      <w:widowControl w:val="0"/>
      <w:spacing w:after="36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D36ECD"/>
    <w:pPr>
      <w:widowControl w:val="0"/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table" w:styleId="a4">
    <w:name w:val="Table Grid"/>
    <w:basedOn w:val="a1"/>
    <w:uiPriority w:val="39"/>
    <w:rsid w:val="00D3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D36ECD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D36ECD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8D0B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D0B75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8B0"/>
  </w:style>
  <w:style w:type="paragraph" w:styleId="ab">
    <w:name w:val="footer"/>
    <w:basedOn w:val="a"/>
    <w:link w:val="ac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8B0"/>
  </w:style>
  <w:style w:type="paragraph" w:styleId="ad">
    <w:name w:val="No Spacing"/>
    <w:uiPriority w:val="1"/>
    <w:qFormat/>
    <w:rsid w:val="003B3FCF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E354C1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02017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017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017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017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0174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20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201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6EC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D36ECD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D36ECD"/>
    <w:pPr>
      <w:widowControl w:val="0"/>
      <w:spacing w:after="36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D36ECD"/>
    <w:pPr>
      <w:widowControl w:val="0"/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table" w:styleId="a4">
    <w:name w:val="Table Grid"/>
    <w:basedOn w:val="a1"/>
    <w:uiPriority w:val="39"/>
    <w:rsid w:val="00D3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D36ECD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D36ECD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8D0B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D0B75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8B0"/>
  </w:style>
  <w:style w:type="paragraph" w:styleId="ab">
    <w:name w:val="footer"/>
    <w:basedOn w:val="a"/>
    <w:link w:val="ac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8B0"/>
  </w:style>
  <w:style w:type="paragraph" w:styleId="ad">
    <w:name w:val="No Spacing"/>
    <w:uiPriority w:val="1"/>
    <w:qFormat/>
    <w:rsid w:val="003B3FCF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E354C1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02017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017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017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017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0174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20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20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9F516-B726-46FD-A1CB-66DF650D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3581</Words>
  <Characters>20417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Anna</cp:lastModifiedBy>
  <cp:revision>12</cp:revision>
  <dcterms:created xsi:type="dcterms:W3CDTF">2023-06-15T06:49:00Z</dcterms:created>
  <dcterms:modified xsi:type="dcterms:W3CDTF">2023-06-19T20:09:00Z</dcterms:modified>
</cp:coreProperties>
</file>