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CA228" w14:textId="77777777" w:rsidR="00D36ECD" w:rsidRPr="001B5257" w:rsidRDefault="00D36ECD" w:rsidP="009E2F75">
      <w:pPr>
        <w:pStyle w:val="1"/>
        <w:spacing w:after="0" w:line="240" w:lineRule="auto"/>
        <w:ind w:left="5812"/>
        <w:rPr>
          <w:sz w:val="24"/>
          <w:szCs w:val="24"/>
        </w:rPr>
      </w:pPr>
      <w:r w:rsidRPr="001B5257">
        <w:rPr>
          <w:color w:val="000000"/>
          <w:sz w:val="24"/>
          <w:szCs w:val="24"/>
          <w:lang w:eastAsia="ru-RU" w:bidi="ru-RU"/>
        </w:rPr>
        <w:t>Утверждены</w:t>
      </w:r>
    </w:p>
    <w:p w14:paraId="5525CF11" w14:textId="77777777" w:rsidR="00D36ECD" w:rsidRDefault="00D36ECD" w:rsidP="009E2F75">
      <w:pPr>
        <w:pStyle w:val="1"/>
        <w:spacing w:after="0" w:line="240" w:lineRule="auto"/>
        <w:ind w:left="5812"/>
        <w:rPr>
          <w:color w:val="000000"/>
          <w:sz w:val="24"/>
          <w:szCs w:val="24"/>
          <w:lang w:eastAsia="ru-RU" w:bidi="ru-RU"/>
        </w:rPr>
      </w:pPr>
      <w:r w:rsidRPr="001B5257">
        <w:rPr>
          <w:color w:val="000000"/>
          <w:sz w:val="24"/>
          <w:szCs w:val="24"/>
          <w:lang w:eastAsia="ru-RU" w:bidi="ru-RU"/>
        </w:rPr>
        <w:t>Методической комиссией по планированию разработки и оценке качества образовательных элементов непрерывного образования ФГАОУ ВО РНИМУ им. Н.И. Пирогова Минздрава России протоколом № 10 от 06.04.2022 (с изменениями и дополнениями, утвержденными протоколом № 13 от 29.11.2022)</w:t>
      </w:r>
    </w:p>
    <w:p w14:paraId="2685B231" w14:textId="77777777" w:rsidR="009E2F75" w:rsidRPr="001B5257" w:rsidRDefault="009E2F75" w:rsidP="009E2F75">
      <w:pPr>
        <w:pStyle w:val="1"/>
        <w:spacing w:after="0" w:line="240" w:lineRule="auto"/>
        <w:ind w:left="5812"/>
        <w:rPr>
          <w:sz w:val="24"/>
          <w:szCs w:val="24"/>
        </w:rPr>
      </w:pPr>
    </w:p>
    <w:p w14:paraId="7211D4AB" w14:textId="77777777" w:rsidR="00D36ECD" w:rsidRPr="009E2F75" w:rsidRDefault="00D36ECD" w:rsidP="009E2F75">
      <w:pPr>
        <w:pStyle w:val="11"/>
        <w:keepNext/>
        <w:keepLines/>
        <w:spacing w:line="240" w:lineRule="auto"/>
        <w:rPr>
          <w:sz w:val="24"/>
          <w:szCs w:val="24"/>
        </w:rPr>
      </w:pPr>
      <w:bookmarkStart w:id="0" w:name="bookmark0"/>
      <w:r w:rsidRPr="009E2F75">
        <w:rPr>
          <w:color w:val="000000"/>
          <w:sz w:val="24"/>
          <w:szCs w:val="24"/>
          <w:lang w:eastAsia="ru-RU" w:bidi="ru-RU"/>
        </w:rPr>
        <w:t>РЕКОМЕНДАЦИИ</w:t>
      </w:r>
      <w:bookmarkEnd w:id="0"/>
    </w:p>
    <w:p w14:paraId="3118A047" w14:textId="77777777" w:rsidR="00D36ECD" w:rsidRPr="009E2F75" w:rsidRDefault="00D36ECD" w:rsidP="009E2F75">
      <w:pPr>
        <w:pStyle w:val="11"/>
        <w:keepNext/>
        <w:keepLines/>
        <w:spacing w:line="240" w:lineRule="auto"/>
        <w:rPr>
          <w:color w:val="000000"/>
          <w:sz w:val="24"/>
          <w:szCs w:val="24"/>
          <w:lang w:bidi="en-US"/>
        </w:rPr>
      </w:pPr>
      <w:bookmarkStart w:id="1" w:name="bookmark2"/>
      <w:r w:rsidRPr="009E2F75">
        <w:rPr>
          <w:color w:val="000000"/>
          <w:sz w:val="24"/>
          <w:szCs w:val="24"/>
          <w:lang w:eastAsia="ru-RU" w:bidi="ru-RU"/>
        </w:rPr>
        <w:t>по предоставлению сведений о дополнительных профессиональных программах (далее - ДПП),</w:t>
      </w:r>
      <w:r w:rsidR="001B5257" w:rsidRPr="009E2F75">
        <w:rPr>
          <w:color w:val="000000"/>
          <w:sz w:val="24"/>
          <w:szCs w:val="24"/>
          <w:lang w:eastAsia="ru-RU" w:bidi="ru-RU"/>
        </w:rPr>
        <w:t xml:space="preserve"> </w:t>
      </w:r>
      <w:r w:rsidRPr="009E2F75">
        <w:rPr>
          <w:color w:val="000000"/>
          <w:sz w:val="24"/>
          <w:szCs w:val="24"/>
          <w:lang w:eastAsia="ru-RU" w:bidi="ru-RU"/>
        </w:rPr>
        <w:t>планируемых к включению в список программ интернет-портала непрерывного медицинского и</w:t>
      </w:r>
      <w:r w:rsidR="001B5257" w:rsidRPr="009E2F75">
        <w:rPr>
          <w:color w:val="000000"/>
          <w:sz w:val="24"/>
          <w:szCs w:val="24"/>
          <w:lang w:eastAsia="ru-RU" w:bidi="ru-RU"/>
        </w:rPr>
        <w:t xml:space="preserve"> </w:t>
      </w:r>
      <w:r w:rsidRPr="009E2F75">
        <w:rPr>
          <w:color w:val="000000"/>
          <w:sz w:val="24"/>
          <w:szCs w:val="24"/>
          <w:lang w:eastAsia="ru-RU" w:bidi="ru-RU"/>
        </w:rPr>
        <w:t xml:space="preserve">фармацевтического образования </w:t>
      </w:r>
      <w:proofErr w:type="spellStart"/>
      <w:r w:rsidRPr="009E2F75">
        <w:rPr>
          <w:color w:val="000000"/>
          <w:sz w:val="24"/>
          <w:szCs w:val="24"/>
          <w:lang w:val="en-US" w:bidi="en-US"/>
        </w:rPr>
        <w:t>edu</w:t>
      </w:r>
      <w:proofErr w:type="spellEnd"/>
      <w:r w:rsidRPr="009E2F75">
        <w:rPr>
          <w:color w:val="000000"/>
          <w:sz w:val="24"/>
          <w:szCs w:val="24"/>
          <w:lang w:bidi="en-US"/>
        </w:rPr>
        <w:t>.</w:t>
      </w:r>
      <w:proofErr w:type="spellStart"/>
      <w:r w:rsidRPr="009E2F75">
        <w:rPr>
          <w:color w:val="000000"/>
          <w:sz w:val="24"/>
          <w:szCs w:val="24"/>
          <w:lang w:val="en-US" w:bidi="en-US"/>
        </w:rPr>
        <w:t>rosminzdrav</w:t>
      </w:r>
      <w:proofErr w:type="spellEnd"/>
      <w:r w:rsidRPr="009E2F75">
        <w:rPr>
          <w:color w:val="000000"/>
          <w:sz w:val="24"/>
          <w:szCs w:val="24"/>
          <w:lang w:bidi="en-US"/>
        </w:rPr>
        <w:t>.</w:t>
      </w:r>
      <w:proofErr w:type="spellStart"/>
      <w:r w:rsidRPr="009E2F75">
        <w:rPr>
          <w:color w:val="000000"/>
          <w:sz w:val="24"/>
          <w:szCs w:val="24"/>
          <w:lang w:val="en-US" w:bidi="en-US"/>
        </w:rPr>
        <w:t>ru</w:t>
      </w:r>
      <w:bookmarkEnd w:id="1"/>
      <w:proofErr w:type="spellEnd"/>
    </w:p>
    <w:p w14:paraId="18C99CE3" w14:textId="77777777" w:rsidR="00D36ECD" w:rsidRPr="009E2F75" w:rsidRDefault="00D36ECD" w:rsidP="009E2F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2124"/>
        <w:gridCol w:w="4293"/>
        <w:gridCol w:w="2828"/>
      </w:tblGrid>
      <w:tr w:rsidR="00465CE8" w:rsidRPr="009E2F75" w14:paraId="51E33EEB" w14:textId="77777777" w:rsidTr="00E618B0">
        <w:trPr>
          <w:tblHeader/>
        </w:trPr>
        <w:tc>
          <w:tcPr>
            <w:tcW w:w="666" w:type="dxa"/>
          </w:tcPr>
          <w:p w14:paraId="099462D2" w14:textId="77777777" w:rsidR="00D36ECD" w:rsidRPr="009E2F75" w:rsidRDefault="00D36ECD" w:rsidP="00E35FB0">
            <w:pPr>
              <w:pStyle w:val="a6"/>
              <w:spacing w:line="240" w:lineRule="auto"/>
              <w:jc w:val="center"/>
              <w:rPr>
                <w:sz w:val="20"/>
                <w:szCs w:val="20"/>
              </w:rPr>
            </w:pP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№</w:t>
            </w:r>
          </w:p>
        </w:tc>
        <w:tc>
          <w:tcPr>
            <w:tcW w:w="2124" w:type="dxa"/>
          </w:tcPr>
          <w:p w14:paraId="1C9FC82A" w14:textId="77777777" w:rsidR="00D36ECD" w:rsidRPr="009E2F75" w:rsidRDefault="00D36ECD" w:rsidP="00E35FB0">
            <w:pPr>
              <w:pStyle w:val="a6"/>
              <w:spacing w:line="240" w:lineRule="auto"/>
              <w:jc w:val="center"/>
              <w:rPr>
                <w:sz w:val="20"/>
                <w:szCs w:val="20"/>
              </w:rPr>
            </w:pP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Название параметра Паспорта</w:t>
            </w:r>
          </w:p>
        </w:tc>
        <w:tc>
          <w:tcPr>
            <w:tcW w:w="4293" w:type="dxa"/>
          </w:tcPr>
          <w:p w14:paraId="38CEBDBD" w14:textId="77777777" w:rsidR="00D36ECD" w:rsidRPr="009E2F75" w:rsidRDefault="00D36ECD" w:rsidP="00E35FB0">
            <w:pPr>
              <w:pStyle w:val="a6"/>
              <w:spacing w:line="240" w:lineRule="auto"/>
              <w:jc w:val="center"/>
              <w:rPr>
                <w:sz w:val="20"/>
                <w:szCs w:val="20"/>
              </w:rPr>
            </w:pP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Рекомендации по заполнению</w:t>
            </w:r>
          </w:p>
        </w:tc>
        <w:tc>
          <w:tcPr>
            <w:tcW w:w="2828" w:type="dxa"/>
          </w:tcPr>
          <w:p w14:paraId="6E51C443" w14:textId="2DB4869B" w:rsidR="00D36ECD" w:rsidRPr="009E2F75" w:rsidRDefault="00DC260C" w:rsidP="00C45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ДПП ПК </w:t>
            </w:r>
            <w:r w:rsidR="00F03A73" w:rsidRPr="00F03A7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45AB7" w:rsidRPr="00C45AB7">
              <w:rPr>
                <w:rFonts w:ascii="Times New Roman" w:hAnsi="Times New Roman" w:cs="Times New Roman"/>
                <w:sz w:val="20"/>
                <w:szCs w:val="20"/>
              </w:rPr>
              <w:t>Основные вопросы неврологии</w:t>
            </w:r>
            <w:ins w:id="2" w:author="usenko.nadia@gmail.com" w:date="2023-06-26T23:03:00Z">
              <w:r w:rsidR="006D7365"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</w:ins>
          </w:p>
        </w:tc>
      </w:tr>
      <w:tr w:rsidR="00D36ECD" w:rsidRPr="009E2F75" w14:paraId="6E825876" w14:textId="77777777" w:rsidTr="00465CE8">
        <w:tc>
          <w:tcPr>
            <w:tcW w:w="9911" w:type="dxa"/>
            <w:gridSpan w:val="4"/>
          </w:tcPr>
          <w:p w14:paraId="15F18B86" w14:textId="77777777" w:rsidR="00D36ECD" w:rsidRPr="00E35FB0" w:rsidRDefault="00D36ECD" w:rsidP="00E35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FB0">
              <w:rPr>
                <w:rFonts w:ascii="Times New Roman" w:hAnsi="Times New Roman" w:cs="Times New Roman"/>
                <w:b/>
                <w:sz w:val="20"/>
                <w:szCs w:val="20"/>
              </w:rPr>
              <w:t>Для вкладки «Общие сведения»</w:t>
            </w:r>
          </w:p>
        </w:tc>
      </w:tr>
      <w:tr w:rsidR="006D7555" w:rsidRPr="009E2F75" w14:paraId="34FBE4A1" w14:textId="77777777" w:rsidTr="00E618B0">
        <w:tc>
          <w:tcPr>
            <w:tcW w:w="666" w:type="dxa"/>
          </w:tcPr>
          <w:p w14:paraId="19889D55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2124" w:type="dxa"/>
          </w:tcPr>
          <w:p w14:paraId="2908801A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Название</w:t>
            </w:r>
          </w:p>
        </w:tc>
        <w:tc>
          <w:tcPr>
            <w:tcW w:w="4293" w:type="dxa"/>
          </w:tcPr>
          <w:p w14:paraId="46271E17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название ДПП, полностью соответствующее названию в приложенной к паспорту сканированной копии утвержденной программы (см. описание «Для вкладки «Вложения») в регистре «Как в предложении».</w:t>
            </w:r>
          </w:p>
        </w:tc>
        <w:tc>
          <w:tcPr>
            <w:tcW w:w="2828" w:type="dxa"/>
          </w:tcPr>
          <w:p w14:paraId="65BA3E7B" w14:textId="1EF804EA" w:rsidR="00D36ECD" w:rsidRPr="009E2F75" w:rsidRDefault="00C45AB7" w:rsidP="00A42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3" w:author="Admin" w:date="2023-06-26T13:39:00Z">
              <w:r w:rsidRPr="00C45AB7">
                <w:rPr>
                  <w:rFonts w:ascii="Times New Roman" w:hAnsi="Times New Roman" w:cs="Times New Roman"/>
                  <w:sz w:val="20"/>
                  <w:szCs w:val="20"/>
                </w:rPr>
                <w:t>Основные вопросы неврологии</w:t>
              </w:r>
              <w:r w:rsidRPr="00C45AB7" w:rsidDel="00C45AB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</w:p>
        </w:tc>
      </w:tr>
      <w:tr w:rsidR="006D7555" w:rsidRPr="009E2F75" w14:paraId="290FA876" w14:textId="77777777" w:rsidTr="00E618B0">
        <w:tc>
          <w:tcPr>
            <w:tcW w:w="666" w:type="dxa"/>
          </w:tcPr>
          <w:p w14:paraId="3E7EB633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2124" w:type="dxa"/>
          </w:tcPr>
          <w:p w14:paraId="1E20A7D5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Трудоемкость, ЗЕТ</w:t>
            </w:r>
          </w:p>
        </w:tc>
        <w:tc>
          <w:tcPr>
            <w:tcW w:w="4293" w:type="dxa"/>
          </w:tcPr>
          <w:p w14:paraId="65D36008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срок освоения ДПП в академических часах в соответствии с информацией в приложенной к паспорту сканированной копии утвержденной программы.</w:t>
            </w:r>
          </w:p>
        </w:tc>
        <w:tc>
          <w:tcPr>
            <w:tcW w:w="2828" w:type="dxa"/>
          </w:tcPr>
          <w:p w14:paraId="791801F2" w14:textId="2BE142AD" w:rsidR="00D36ECD" w:rsidRPr="009E2F75" w:rsidRDefault="00CA5B5A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6D7555" w:rsidRPr="009E2F75" w14:paraId="395099FB" w14:textId="77777777" w:rsidTr="00E618B0">
        <w:tc>
          <w:tcPr>
            <w:tcW w:w="666" w:type="dxa"/>
          </w:tcPr>
          <w:p w14:paraId="58BE80F8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2124" w:type="dxa"/>
          </w:tcPr>
          <w:p w14:paraId="1F669C96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Год разработки</w:t>
            </w:r>
          </w:p>
        </w:tc>
        <w:tc>
          <w:tcPr>
            <w:tcW w:w="4293" w:type="dxa"/>
          </w:tcPr>
          <w:p w14:paraId="3E91EEF3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год утверждения ДПП в образовательной организации в формате «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гггг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».</w:t>
            </w:r>
          </w:p>
        </w:tc>
        <w:tc>
          <w:tcPr>
            <w:tcW w:w="2828" w:type="dxa"/>
          </w:tcPr>
          <w:p w14:paraId="7F88AC8D" w14:textId="77777777" w:rsidR="00D36ECD" w:rsidRPr="009E2F75" w:rsidRDefault="003B3FCF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</w:tr>
      <w:tr w:rsidR="006D7555" w:rsidRPr="009E2F75" w14:paraId="51F09096" w14:textId="77777777" w:rsidTr="00E618B0">
        <w:tc>
          <w:tcPr>
            <w:tcW w:w="666" w:type="dxa"/>
          </w:tcPr>
          <w:p w14:paraId="642FF64B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2124" w:type="dxa"/>
          </w:tcPr>
          <w:p w14:paraId="1F08795C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Форма обучения</w:t>
            </w:r>
          </w:p>
        </w:tc>
        <w:tc>
          <w:tcPr>
            <w:tcW w:w="4293" w:type="dxa"/>
          </w:tcPr>
          <w:p w14:paraId="2324774B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Выбирается один из вариантов, предусмотренных 273-ФЗ - </w:t>
            </w:r>
            <w:r w:rsidRPr="009E2F75"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очная / очно-заочная /заочная, -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в соответствии с информацией в приложенной к паспорту сканированной копии утвержденной программы</w:t>
            </w:r>
          </w:p>
        </w:tc>
        <w:tc>
          <w:tcPr>
            <w:tcW w:w="2828" w:type="dxa"/>
          </w:tcPr>
          <w:p w14:paraId="49014CEA" w14:textId="77777777" w:rsidR="00D36ECD" w:rsidRPr="009E2F75" w:rsidRDefault="003B3FCF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</w:tr>
      <w:tr w:rsidR="006D7555" w:rsidRPr="009E2F75" w14:paraId="607C21BC" w14:textId="77777777" w:rsidTr="00E618B0">
        <w:tc>
          <w:tcPr>
            <w:tcW w:w="666" w:type="dxa"/>
          </w:tcPr>
          <w:p w14:paraId="14E7B3B2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2124" w:type="dxa"/>
          </w:tcPr>
          <w:p w14:paraId="17E5680B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Объем заочной части, ЗЕТ</w:t>
            </w:r>
          </w:p>
        </w:tc>
        <w:tc>
          <w:tcPr>
            <w:tcW w:w="4293" w:type="dxa"/>
          </w:tcPr>
          <w:p w14:paraId="56D52032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Поле доступно к заполнению при указании очно-заочной формы обучения. Указывается количество академических часов заочной части программы в соответствии с информацией в приложенной к паспорту сканированной копии утвержденной программы в формате целого числа. При заочной форме обучения поле заполняется автоматически.</w:t>
            </w:r>
          </w:p>
        </w:tc>
        <w:tc>
          <w:tcPr>
            <w:tcW w:w="2828" w:type="dxa"/>
          </w:tcPr>
          <w:p w14:paraId="494112D4" w14:textId="77777777" w:rsidR="00D36ECD" w:rsidRPr="009E2F75" w:rsidRDefault="003B3FCF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555" w:rsidRPr="009E2F75" w14:paraId="6035C7A3" w14:textId="77777777" w:rsidTr="00E618B0">
        <w:tc>
          <w:tcPr>
            <w:tcW w:w="666" w:type="dxa"/>
          </w:tcPr>
          <w:p w14:paraId="15271785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2124" w:type="dxa"/>
          </w:tcPr>
          <w:p w14:paraId="17BE0436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Объем практической подготовки, ЗЕТ</w:t>
            </w:r>
          </w:p>
        </w:tc>
        <w:tc>
          <w:tcPr>
            <w:tcW w:w="4293" w:type="dxa"/>
          </w:tcPr>
          <w:p w14:paraId="6FB45C9D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Поле доступно к заполнению при указании очной или очно-заочной формы обучения. Указывается суммарное количество академических часов учебных занятий, предназначенных для совершенствования/приобретения умений и навыков (практические занятия (в т.ч. с использованием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симуляционных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технологий), мастер-классы, деловые игры, ролевые игры, тренинги) и стажировок (при наличии).</w:t>
            </w:r>
          </w:p>
        </w:tc>
        <w:tc>
          <w:tcPr>
            <w:tcW w:w="2828" w:type="dxa"/>
          </w:tcPr>
          <w:p w14:paraId="7551DA6F" w14:textId="3649B35D" w:rsidR="00D36ECD" w:rsidRPr="009E2F75" w:rsidRDefault="00CA5B5A" w:rsidP="003D01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4" w:author="Admin" w:date="2023-06-26T13:44:00Z">
              <w:r w:rsidRPr="003D019B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  <w:r w:rsidR="006D7365" w:rsidRPr="003D01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D7555" w:rsidRPr="009E2F75" w14:paraId="13F2BD73" w14:textId="77777777" w:rsidTr="00E618B0">
        <w:tc>
          <w:tcPr>
            <w:tcW w:w="666" w:type="dxa"/>
          </w:tcPr>
          <w:p w14:paraId="0A38A70A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7.</w:t>
            </w:r>
          </w:p>
        </w:tc>
        <w:tc>
          <w:tcPr>
            <w:tcW w:w="2124" w:type="dxa"/>
          </w:tcPr>
          <w:p w14:paraId="3A6CD08C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Обучение без выезда в образовательную организацию,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включая ее клинические базы</w:t>
            </w:r>
          </w:p>
        </w:tc>
        <w:tc>
          <w:tcPr>
            <w:tcW w:w="4293" w:type="dxa"/>
          </w:tcPr>
          <w:p w14:paraId="7B896140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Ставится отметка, если обучение по ДПП проводится без выезда в образовательную организацию, включая ее клинические базы.</w:t>
            </w:r>
          </w:p>
        </w:tc>
        <w:tc>
          <w:tcPr>
            <w:tcW w:w="2828" w:type="dxa"/>
          </w:tcPr>
          <w:p w14:paraId="6064BEA6" w14:textId="77777777" w:rsidR="00D36ECD" w:rsidRPr="009E2F75" w:rsidRDefault="003B3FCF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555" w:rsidRPr="009E2F75" w14:paraId="69F79AA0" w14:textId="77777777" w:rsidTr="00E618B0">
        <w:tc>
          <w:tcPr>
            <w:tcW w:w="666" w:type="dxa"/>
          </w:tcPr>
          <w:p w14:paraId="625AA1C4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8.</w:t>
            </w:r>
          </w:p>
        </w:tc>
        <w:tc>
          <w:tcPr>
            <w:tcW w:w="2124" w:type="dxa"/>
          </w:tcPr>
          <w:p w14:paraId="49FCD6DC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Основы обучения</w:t>
            </w:r>
          </w:p>
        </w:tc>
        <w:tc>
          <w:tcPr>
            <w:tcW w:w="4293" w:type="dxa"/>
          </w:tcPr>
          <w:p w14:paraId="03CB9D07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Выбирается один или несколько вариантов из указанных: </w:t>
            </w:r>
            <w:r w:rsidRPr="009E2F75"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бюджетная, договорная, договорная (за счет средств ФФОМС/ТФОМС)</w:t>
            </w:r>
          </w:p>
        </w:tc>
        <w:tc>
          <w:tcPr>
            <w:tcW w:w="2828" w:type="dxa"/>
          </w:tcPr>
          <w:p w14:paraId="3553C69F" w14:textId="77777777" w:rsidR="00D36ECD" w:rsidRPr="009E2F75" w:rsidRDefault="003B3FCF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бюджетная</w:t>
            </w:r>
          </w:p>
        </w:tc>
      </w:tr>
      <w:tr w:rsidR="006D7555" w:rsidRPr="009E2F75" w14:paraId="7D56B4CA" w14:textId="77777777" w:rsidTr="00E618B0">
        <w:tc>
          <w:tcPr>
            <w:tcW w:w="666" w:type="dxa"/>
          </w:tcPr>
          <w:p w14:paraId="5AF3D64C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8.1.</w:t>
            </w:r>
          </w:p>
        </w:tc>
        <w:tc>
          <w:tcPr>
            <w:tcW w:w="2124" w:type="dxa"/>
          </w:tcPr>
          <w:p w14:paraId="57710A35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Бюджетная</w:t>
            </w:r>
          </w:p>
        </w:tc>
        <w:tc>
          <w:tcPr>
            <w:tcW w:w="4293" w:type="dxa"/>
          </w:tcPr>
          <w:p w14:paraId="26A182F9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Выбором данного варианта образовательная организация заявляет о возможности реализации программы в указанной форме обучения за счет бюджетных ассигнований федерального бюджета или бюджета субъекта Российской Федерации.</w:t>
            </w:r>
          </w:p>
        </w:tc>
        <w:tc>
          <w:tcPr>
            <w:tcW w:w="2828" w:type="dxa"/>
          </w:tcPr>
          <w:p w14:paraId="1D2A5DA1" w14:textId="77777777" w:rsidR="00D36ECD" w:rsidRPr="003B3FCF" w:rsidRDefault="003B3FCF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3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 счет бюджетных ассигнований федерального бюджета или бюджета субъекта Российской Федерации.</w:t>
            </w:r>
          </w:p>
        </w:tc>
      </w:tr>
      <w:tr w:rsidR="006D7555" w:rsidRPr="009E2F75" w14:paraId="2322DCBE" w14:textId="77777777" w:rsidTr="00E618B0">
        <w:tc>
          <w:tcPr>
            <w:tcW w:w="666" w:type="dxa"/>
          </w:tcPr>
          <w:p w14:paraId="02629848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8.1.1.</w:t>
            </w:r>
          </w:p>
        </w:tc>
        <w:tc>
          <w:tcPr>
            <w:tcW w:w="2124" w:type="dxa"/>
          </w:tcPr>
          <w:p w14:paraId="1B78AF0A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Источники финансирования </w:t>
            </w:r>
            <w:r w:rsidR="0019475A">
              <w:rPr>
                <w:color w:val="000000"/>
                <w:sz w:val="20"/>
                <w:szCs w:val="20"/>
                <w:lang w:val="uk-UA" w:eastAsia="uk-UA" w:bidi="uk-UA"/>
              </w:rPr>
              <w:t>ДПП</w:t>
            </w:r>
            <w:r w:rsidRPr="009E2F75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по бюджету</w:t>
            </w:r>
          </w:p>
        </w:tc>
        <w:tc>
          <w:tcPr>
            <w:tcW w:w="4293" w:type="dxa"/>
          </w:tcPr>
          <w:p w14:paraId="7FDFE4E7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Поле доступно к заполнению при указании бюджетной основы финансирования. Допустим множественный выбор параметра: </w:t>
            </w:r>
            <w:r w:rsidRPr="009E2F75"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Бюджет субъекта РФ/ Федеральный бюджет (МЗ РФ) /Федеральный бюджет (другой)</w:t>
            </w:r>
          </w:p>
          <w:p w14:paraId="4B5D73B2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В рамках бюджетных ассигнований Федерального бюджета реализуются ДПП образовательными организациями, подведомственными Минздраву России или другому федеральному органу исполнительной власти, на основании соответствующего документа (государственного задания).</w:t>
            </w:r>
          </w:p>
          <w:p w14:paraId="5B2C3E37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Реализация ДПП за счет бюджета субъекта РФ возможна различными образовательными организациями в рамках распоряжения/приказа/официального письма регионального органа исполнительной власти в сфере охраны здоровья. При этом в соответствующем документе указывается допустимая форма обучения (допустимый формат реализации) по ДПП за счет бюджета субъекта РФ.</w:t>
            </w:r>
          </w:p>
        </w:tc>
        <w:tc>
          <w:tcPr>
            <w:tcW w:w="2828" w:type="dxa"/>
          </w:tcPr>
          <w:p w14:paraId="4B5BB9EB" w14:textId="77777777" w:rsidR="00E953E6" w:rsidRDefault="00E953E6" w:rsidP="003B3FC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i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E953E6">
              <w:rPr>
                <w:iCs/>
                <w:color w:val="000000"/>
                <w:sz w:val="20"/>
                <w:szCs w:val="20"/>
                <w:lang w:eastAsia="ru-RU" w:bidi="ru-RU"/>
              </w:rPr>
              <w:t>Б</w:t>
            </w:r>
            <w:r w:rsidRPr="00E953E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юджет субъекта РФ </w:t>
            </w:r>
          </w:p>
          <w:p w14:paraId="18F84277" w14:textId="77777777" w:rsidR="00E953E6" w:rsidRPr="00E953E6" w:rsidRDefault="00E953E6" w:rsidP="003B3FC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E953E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 w:bidi="ru-RU"/>
              </w:rPr>
              <w:t>Федеральный бюджет (МЗ РФ)</w:t>
            </w:r>
          </w:p>
          <w:p w14:paraId="071A9DC2" w14:textId="77777777" w:rsidR="00D36ECD" w:rsidRPr="009E2F75" w:rsidRDefault="00E953E6" w:rsidP="003B3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E953E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 w:bidi="ru-RU"/>
              </w:rPr>
              <w:t>Федеральный бюджет (другой</w:t>
            </w:r>
            <w:r w:rsidRPr="009E2F75"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</w:tr>
      <w:tr w:rsidR="006D7555" w:rsidRPr="009E2F75" w14:paraId="1BE8D3AF" w14:textId="77777777" w:rsidTr="00E618B0">
        <w:tc>
          <w:tcPr>
            <w:tcW w:w="666" w:type="dxa"/>
          </w:tcPr>
          <w:p w14:paraId="0B7B2085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8.2.</w:t>
            </w:r>
          </w:p>
        </w:tc>
        <w:tc>
          <w:tcPr>
            <w:tcW w:w="2124" w:type="dxa"/>
          </w:tcPr>
          <w:p w14:paraId="0D9B4A56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Договорная</w:t>
            </w:r>
          </w:p>
        </w:tc>
        <w:tc>
          <w:tcPr>
            <w:tcW w:w="4293" w:type="dxa"/>
          </w:tcPr>
          <w:p w14:paraId="197F8BAD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Выбором данного варианта образовательная организация заявляет о возможности реализации программы в указанной форме обучения за счет внебюджетных средств, по договору об образовании с физическим и/или юридическим лицом.</w:t>
            </w:r>
          </w:p>
        </w:tc>
        <w:tc>
          <w:tcPr>
            <w:tcW w:w="2828" w:type="dxa"/>
          </w:tcPr>
          <w:p w14:paraId="4D1E3BCC" w14:textId="77777777" w:rsidR="00D36ECD" w:rsidRPr="009E2F75" w:rsidRDefault="00E953E6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555" w:rsidRPr="009E2F75" w14:paraId="4A26A1EA" w14:textId="77777777" w:rsidTr="00E618B0">
        <w:tc>
          <w:tcPr>
            <w:tcW w:w="666" w:type="dxa"/>
          </w:tcPr>
          <w:p w14:paraId="4E0D9A7E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8.3.</w:t>
            </w:r>
          </w:p>
        </w:tc>
        <w:tc>
          <w:tcPr>
            <w:tcW w:w="2124" w:type="dxa"/>
          </w:tcPr>
          <w:p w14:paraId="7AECBD45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Договорная (за счет средств ФФОМС/ТФОМС)</w:t>
            </w:r>
          </w:p>
        </w:tc>
        <w:tc>
          <w:tcPr>
            <w:tcW w:w="4293" w:type="dxa"/>
          </w:tcPr>
          <w:p w14:paraId="6725F6AD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Выбором данного варианта образовательная организация заявляет о возможности реализации программы в указанной форме обучения за счет средств нормированного страхового запаса федерального или территориального фонда обязательного медицинского страхования (ФОМС), в т.ч. о её соответствии требованиям приказа Минздрава России от 15 марта 2021 года №205н.</w:t>
            </w:r>
          </w:p>
        </w:tc>
        <w:tc>
          <w:tcPr>
            <w:tcW w:w="2828" w:type="dxa"/>
          </w:tcPr>
          <w:p w14:paraId="3675395E" w14:textId="77777777" w:rsidR="00D36ECD" w:rsidRPr="009E2F75" w:rsidRDefault="00E953E6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555" w:rsidRPr="009E2F75" w14:paraId="2CE4A7EF" w14:textId="77777777" w:rsidTr="00E618B0">
        <w:tc>
          <w:tcPr>
            <w:tcW w:w="666" w:type="dxa"/>
          </w:tcPr>
          <w:p w14:paraId="471E74E2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9.</w:t>
            </w:r>
          </w:p>
        </w:tc>
        <w:tc>
          <w:tcPr>
            <w:tcW w:w="2124" w:type="dxa"/>
          </w:tcPr>
          <w:p w14:paraId="7676EB00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Дата утверждения программы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обр.орг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4293" w:type="dxa"/>
          </w:tcPr>
          <w:p w14:paraId="4B22443A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дата утверждения ДПП в образовательной организации в формате «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дд.мм.гггг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».</w:t>
            </w:r>
          </w:p>
        </w:tc>
        <w:tc>
          <w:tcPr>
            <w:tcW w:w="2828" w:type="dxa"/>
          </w:tcPr>
          <w:p w14:paraId="7CA04E31" w14:textId="77777777" w:rsidR="00D36ECD" w:rsidRPr="009E2F75" w:rsidRDefault="003B3FCF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D42">
              <w:rPr>
                <w:rFonts w:ascii="Times New Roman" w:hAnsi="Times New Roman" w:cs="Times New Roman"/>
                <w:sz w:val="20"/>
                <w:szCs w:val="20"/>
                <w:rPrChange w:id="5" w:author="Anna" w:date="2023-06-22T01:33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27.04.2023</w:t>
            </w:r>
          </w:p>
        </w:tc>
      </w:tr>
      <w:tr w:rsidR="006D7555" w:rsidRPr="009E2F75" w14:paraId="076E4B40" w14:textId="77777777" w:rsidTr="00E618B0">
        <w:tc>
          <w:tcPr>
            <w:tcW w:w="666" w:type="dxa"/>
          </w:tcPr>
          <w:p w14:paraId="5B0B58A9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10.</w:t>
            </w:r>
          </w:p>
        </w:tc>
        <w:tc>
          <w:tcPr>
            <w:tcW w:w="2124" w:type="dxa"/>
          </w:tcPr>
          <w:p w14:paraId="5D552741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Стоимость обучения</w:t>
            </w:r>
          </w:p>
        </w:tc>
        <w:tc>
          <w:tcPr>
            <w:tcW w:w="4293" w:type="dxa"/>
          </w:tcPr>
          <w:p w14:paraId="26CFDCFB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в соответствии с выбранной основой обучения</w:t>
            </w:r>
          </w:p>
        </w:tc>
        <w:tc>
          <w:tcPr>
            <w:tcW w:w="2828" w:type="dxa"/>
          </w:tcPr>
          <w:p w14:paraId="0F5D4009" w14:textId="77777777" w:rsidR="00D36ECD" w:rsidRPr="009E2F75" w:rsidRDefault="00E953E6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555" w:rsidRPr="009E2F75" w14:paraId="3FAA0BB3" w14:textId="77777777" w:rsidTr="00E618B0">
        <w:tc>
          <w:tcPr>
            <w:tcW w:w="666" w:type="dxa"/>
          </w:tcPr>
          <w:p w14:paraId="2D498FA6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10.1.</w:t>
            </w:r>
          </w:p>
        </w:tc>
        <w:tc>
          <w:tcPr>
            <w:tcW w:w="2124" w:type="dxa"/>
          </w:tcPr>
          <w:p w14:paraId="7A188C06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стоимость обучения одного слушателя за счет внебюджетных средств</w:t>
            </w:r>
          </w:p>
        </w:tc>
        <w:tc>
          <w:tcPr>
            <w:tcW w:w="4293" w:type="dxa"/>
          </w:tcPr>
          <w:p w14:paraId="1AC0AF47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Указывается в рублях при выборе варианта основы обучения «Договорная», добавляется сканированная копия локального нормативного акта организации об утверждении стоимости обучения, содержащего сведения о стоимости обучения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по данной программе. Если добавляемый документ содержит большое количество позиций, то в поле «Комментарий» рекомендуется указать номер страницы и/или пункт, содержащий сведения об указанной стоимости обучения. В поле «Действует с» указывается дата, с которой начинает действовать стоимость согласно приложенного локального нормативного акта организации</w:t>
            </w:r>
          </w:p>
        </w:tc>
        <w:tc>
          <w:tcPr>
            <w:tcW w:w="2828" w:type="dxa"/>
          </w:tcPr>
          <w:p w14:paraId="6D10FC40" w14:textId="77777777" w:rsidR="00D36ECD" w:rsidRPr="00C45AB7" w:rsidRDefault="00E953E6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D7555" w:rsidRPr="009E2F75" w14:paraId="2A3BB392" w14:textId="77777777" w:rsidTr="00E618B0">
        <w:tc>
          <w:tcPr>
            <w:tcW w:w="666" w:type="dxa"/>
          </w:tcPr>
          <w:p w14:paraId="798FB3F5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10.2.</w:t>
            </w:r>
          </w:p>
        </w:tc>
        <w:tc>
          <w:tcPr>
            <w:tcW w:w="2124" w:type="dxa"/>
          </w:tcPr>
          <w:p w14:paraId="18F7A75B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стоимость обучения одного слушателя за счет средств нормированного страхового запаса федерального/ территориального фонда обязательного</w:t>
            </w:r>
          </w:p>
          <w:p w14:paraId="6FDC1084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медицинского страхования</w:t>
            </w:r>
          </w:p>
        </w:tc>
        <w:tc>
          <w:tcPr>
            <w:tcW w:w="4293" w:type="dxa"/>
          </w:tcPr>
          <w:p w14:paraId="68729C93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в рублях при выборе варианта основы обучения «Договорная (за счет средств ФФОМС/ТФОМС)», добавляется сканированная копия локального нормативного акта организации об утверждении стоимости обучения, содержащего сведения о стоимости обучения по данной программе. Если добавляемый документ содержит большое количество позиций, то в поле «Комментарий» рекомендуется указать номер страницы и/или пункт, содержащий сведения об указанной стоимости обучения. В поле «Действует с» указывается дата, с которой начинает действовать стоимость согласно приложенного локального нормативного акта организации</w:t>
            </w:r>
          </w:p>
        </w:tc>
        <w:tc>
          <w:tcPr>
            <w:tcW w:w="2828" w:type="dxa"/>
          </w:tcPr>
          <w:p w14:paraId="0FEDA0BA" w14:textId="77777777" w:rsidR="00D36ECD" w:rsidRPr="00C45AB7" w:rsidRDefault="00E953E6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A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555" w:rsidRPr="009E2F75" w14:paraId="07115B77" w14:textId="77777777" w:rsidTr="00E618B0">
        <w:tc>
          <w:tcPr>
            <w:tcW w:w="666" w:type="dxa"/>
          </w:tcPr>
          <w:p w14:paraId="4F64C420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11.</w:t>
            </w:r>
          </w:p>
        </w:tc>
        <w:tc>
          <w:tcPr>
            <w:tcW w:w="2124" w:type="dxa"/>
          </w:tcPr>
          <w:p w14:paraId="67C4E287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Включает выездное обучение</w:t>
            </w:r>
          </w:p>
        </w:tc>
        <w:tc>
          <w:tcPr>
            <w:tcW w:w="4293" w:type="dxa"/>
          </w:tcPr>
          <w:p w14:paraId="07334C42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 данном поле ставится отметка если предполагается организация выездных циклов обучения по ДПП</w:t>
            </w:r>
          </w:p>
        </w:tc>
        <w:tc>
          <w:tcPr>
            <w:tcW w:w="2828" w:type="dxa"/>
          </w:tcPr>
          <w:p w14:paraId="56013314" w14:textId="77777777" w:rsidR="00D36ECD" w:rsidRPr="00C45AB7" w:rsidRDefault="003B3FCF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A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6ECD" w:rsidRPr="009E2F75" w14:paraId="3C844BDA" w14:textId="77777777" w:rsidTr="00465CE8">
        <w:tc>
          <w:tcPr>
            <w:tcW w:w="9911" w:type="dxa"/>
            <w:gridSpan w:val="4"/>
          </w:tcPr>
          <w:p w14:paraId="3FEE8580" w14:textId="77777777" w:rsidR="00D36ECD" w:rsidRPr="00C45AB7" w:rsidRDefault="00D36ECD" w:rsidP="00EE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AB7">
              <w:rPr>
                <w:rFonts w:ascii="Times New Roman" w:hAnsi="Times New Roman" w:cs="Times New Roman"/>
                <w:b/>
                <w:sz w:val="20"/>
                <w:szCs w:val="20"/>
              </w:rPr>
              <w:t>Для вкладки «Доп. сведения»</w:t>
            </w:r>
          </w:p>
        </w:tc>
      </w:tr>
      <w:tr w:rsidR="0086610B" w:rsidRPr="009E2F75" w14:paraId="333AC310" w14:textId="77777777" w:rsidTr="00E618B0">
        <w:tc>
          <w:tcPr>
            <w:tcW w:w="666" w:type="dxa"/>
          </w:tcPr>
          <w:p w14:paraId="3A5EC78E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12.</w:t>
            </w:r>
          </w:p>
        </w:tc>
        <w:tc>
          <w:tcPr>
            <w:tcW w:w="2124" w:type="dxa"/>
          </w:tcPr>
          <w:p w14:paraId="611A78DD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Аннотация</w:t>
            </w:r>
          </w:p>
        </w:tc>
        <w:tc>
          <w:tcPr>
            <w:tcW w:w="4293" w:type="dxa"/>
            <w:vAlign w:val="bottom"/>
          </w:tcPr>
          <w:p w14:paraId="4F9B8DCD" w14:textId="77777777" w:rsidR="00D36ECD" w:rsidRPr="009E2F75" w:rsidRDefault="00D36ECD" w:rsidP="00EE38E8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Приводится краткая характеристика программы с раскрытием ее содержания и особенностей реализации.</w:t>
            </w:r>
          </w:p>
          <w:p w14:paraId="1D9BD14F" w14:textId="77777777" w:rsidR="00D36ECD" w:rsidRPr="009E2F75" w:rsidRDefault="00D36ECD" w:rsidP="00EE38E8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Рекомендуемый объём - 1500-2000 знаков с пробелами.</w:t>
            </w:r>
          </w:p>
          <w:p w14:paraId="7DB98363" w14:textId="77777777" w:rsidR="00D36ECD" w:rsidRPr="009E2F75" w:rsidRDefault="00D36ECD" w:rsidP="00EE38E8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Рекомендуется указать:</w:t>
            </w:r>
          </w:p>
          <w:p w14:paraId="50F255F0" w14:textId="77777777" w:rsidR="00D36ECD" w:rsidRPr="009E2F75" w:rsidRDefault="00D36ECD" w:rsidP="00EE38E8">
            <w:pPr>
              <w:pStyle w:val="a6"/>
              <w:numPr>
                <w:ilvl w:val="0"/>
                <w:numId w:val="1"/>
              </w:numPr>
              <w:tabs>
                <w:tab w:val="left" w:pos="352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актуальность тематики программы;</w:t>
            </w:r>
          </w:p>
          <w:p w14:paraId="7BD7C475" w14:textId="77777777" w:rsidR="00D36ECD" w:rsidRPr="009E2F75" w:rsidRDefault="00D36ECD" w:rsidP="00EE38E8">
            <w:pPr>
              <w:pStyle w:val="a6"/>
              <w:numPr>
                <w:ilvl w:val="0"/>
                <w:numId w:val="1"/>
              </w:numPr>
              <w:tabs>
                <w:tab w:val="left" w:pos="352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особенности контингента (при их наличии);</w:t>
            </w:r>
          </w:p>
          <w:p w14:paraId="1F98A867" w14:textId="77777777" w:rsidR="00D36ECD" w:rsidRPr="009E2F75" w:rsidRDefault="00D36ECD" w:rsidP="00EE38E8">
            <w:pPr>
              <w:pStyle w:val="a6"/>
              <w:numPr>
                <w:ilvl w:val="0"/>
                <w:numId w:val="1"/>
              </w:numPr>
              <w:tabs>
                <w:tab w:val="left" w:pos="352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содержание программы: сведения по темам/модулям учебного плана (кратко) и формам аттестации; для ДПП ПК с указанной основой обучения «Договорная (за счёт средств ФФОМС/ТФОМС)» содержание программы вносится в Аннотацию в обязательном порядке;</w:t>
            </w:r>
          </w:p>
          <w:p w14:paraId="3E814079" w14:textId="77777777" w:rsidR="00D36ECD" w:rsidRPr="009E2F75" w:rsidRDefault="00D36ECD" w:rsidP="00EE38E8">
            <w:pPr>
              <w:pStyle w:val="a6"/>
              <w:numPr>
                <w:ilvl w:val="0"/>
                <w:numId w:val="1"/>
              </w:numPr>
              <w:tabs>
                <w:tab w:val="left" w:pos="352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особенности реализации программы (применяемые образовательные технологии, особенности кадрового состава).</w:t>
            </w:r>
          </w:p>
        </w:tc>
        <w:tc>
          <w:tcPr>
            <w:tcW w:w="2828" w:type="dxa"/>
          </w:tcPr>
          <w:p w14:paraId="7F933F9D" w14:textId="05068BFF" w:rsidR="003B3FCF" w:rsidRPr="00C45AB7" w:rsidRDefault="00020174" w:rsidP="003B3FCF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rPrChange w:id="6" w:author="Admin" w:date="2023-06-26T13:40:00Z">
                  <w:rPr>
                    <w:rFonts w:ascii="Times New Roman" w:hAnsi="Times New Roman"/>
                  </w:rPr>
                </w:rPrChange>
              </w:rPr>
            </w:pPr>
            <w:r w:rsidRPr="00C45AB7">
              <w:rPr>
                <w:rFonts w:ascii="Times New Roman" w:hAnsi="Times New Roman"/>
                <w:sz w:val="20"/>
                <w:szCs w:val="20"/>
                <w:rPrChange w:id="7" w:author="Admin" w:date="2023-06-26T13:40:00Z">
                  <w:rPr>
                    <w:rFonts w:ascii="Times New Roman" w:hAnsi="Times New Roman"/>
                  </w:rPr>
                </w:rPrChange>
              </w:rPr>
              <w:t>Цель реализации программы: с</w:t>
            </w:r>
            <w:r w:rsidR="003B3FCF" w:rsidRPr="00C45AB7">
              <w:rPr>
                <w:rFonts w:ascii="Times New Roman" w:hAnsi="Times New Roman"/>
                <w:sz w:val="20"/>
                <w:szCs w:val="20"/>
                <w:rPrChange w:id="8" w:author="Admin" w:date="2023-06-26T13:40:00Z">
                  <w:rPr>
                    <w:rFonts w:ascii="Times New Roman" w:hAnsi="Times New Roman"/>
                  </w:rPr>
                </w:rPrChange>
              </w:rPr>
              <w:t>овершенствование профессиональных компетенций врача-</w:t>
            </w:r>
            <w:r w:rsidR="00AF03C9" w:rsidRPr="00C45AB7">
              <w:rPr>
                <w:rFonts w:ascii="Times New Roman" w:hAnsi="Times New Roman"/>
                <w:sz w:val="20"/>
                <w:szCs w:val="20"/>
                <w:rPrChange w:id="9" w:author="Admin" w:date="2023-06-26T13:40:00Z">
                  <w:rPr>
                    <w:rFonts w:ascii="Times New Roman" w:hAnsi="Times New Roman"/>
                  </w:rPr>
                </w:rPrChange>
              </w:rPr>
              <w:t>невролога</w:t>
            </w:r>
            <w:r w:rsidR="003B3FCF" w:rsidRPr="00C45AB7">
              <w:rPr>
                <w:rFonts w:ascii="Times New Roman" w:hAnsi="Times New Roman"/>
                <w:sz w:val="20"/>
                <w:szCs w:val="20"/>
                <w:rPrChange w:id="10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, необходимых для выполнения всех видов профессиональной деятельности в рамках имеющейся квалификации. </w:t>
            </w:r>
          </w:p>
          <w:p w14:paraId="07BC13F5" w14:textId="77777777" w:rsidR="00C45AB7" w:rsidRPr="00C45AB7" w:rsidRDefault="00C45AB7" w:rsidP="00C45AB7">
            <w:pPr>
              <w:pStyle w:val="11"/>
              <w:keepNext/>
              <w:keepLines/>
              <w:ind w:firstLine="709"/>
              <w:jc w:val="both"/>
              <w:rPr>
                <w:sz w:val="20"/>
                <w:szCs w:val="20"/>
                <w:rPrChange w:id="11" w:author="Admin" w:date="2023-06-26T13:40:00Z">
                  <w:rPr/>
                </w:rPrChange>
              </w:rPr>
            </w:pPr>
            <w:bookmarkStart w:id="12" w:name="bookmark8"/>
            <w:r w:rsidRPr="00C45AB7">
              <w:rPr>
                <w:i/>
                <w:sz w:val="20"/>
                <w:szCs w:val="20"/>
                <w:rPrChange w:id="13" w:author="Admin" w:date="2023-06-26T13:40:00Z">
                  <w:rPr>
                    <w:i/>
                  </w:rPr>
                </w:rPrChange>
              </w:rPr>
              <w:t>Задачи теоретической части изучения ДПП</w:t>
            </w:r>
            <w:r w:rsidRPr="00C45AB7">
              <w:rPr>
                <w:sz w:val="20"/>
                <w:szCs w:val="20"/>
                <w:rPrChange w:id="14" w:author="Admin" w:date="2023-06-26T13:40:00Z">
                  <w:rPr/>
                </w:rPrChange>
              </w:rPr>
              <w:t>:</w:t>
            </w:r>
          </w:p>
          <w:p w14:paraId="5556512E" w14:textId="77777777" w:rsidR="00C45AB7" w:rsidRPr="00C45AB7" w:rsidRDefault="00C45AB7" w:rsidP="00C45AB7">
            <w:pPr>
              <w:pStyle w:val="1"/>
              <w:numPr>
                <w:ilvl w:val="0"/>
                <w:numId w:val="7"/>
              </w:numPr>
              <w:tabs>
                <w:tab w:val="left" w:pos="711"/>
                <w:tab w:val="left" w:pos="1134"/>
              </w:tabs>
              <w:spacing w:after="0" w:line="240" w:lineRule="auto"/>
              <w:ind w:firstLine="709"/>
              <w:jc w:val="both"/>
              <w:rPr>
                <w:sz w:val="20"/>
                <w:szCs w:val="20"/>
                <w:rPrChange w:id="15" w:author="Admin" w:date="2023-06-26T13:40:00Z">
                  <w:rPr/>
                </w:rPrChange>
              </w:rPr>
            </w:pPr>
            <w:r w:rsidRPr="00C45AB7">
              <w:rPr>
                <w:sz w:val="20"/>
                <w:szCs w:val="20"/>
                <w:rPrChange w:id="16" w:author="Admin" w:date="2023-06-26T13:40:00Z">
                  <w:rPr/>
                </w:rPrChange>
              </w:rPr>
              <w:t>совершенствование знаний о патогенетических особенностях неврологических заболеваний и организации медицинской помощи населению с неврологическими заболеваниями,</w:t>
            </w:r>
          </w:p>
          <w:p w14:paraId="6B752DDF" w14:textId="77777777" w:rsidR="00C45AB7" w:rsidRPr="00C45AB7" w:rsidRDefault="00C45AB7" w:rsidP="00C45AB7">
            <w:pPr>
              <w:pStyle w:val="1"/>
              <w:numPr>
                <w:ilvl w:val="0"/>
                <w:numId w:val="7"/>
              </w:numPr>
              <w:tabs>
                <w:tab w:val="left" w:pos="711"/>
                <w:tab w:val="left" w:pos="1134"/>
              </w:tabs>
              <w:spacing w:after="0" w:line="240" w:lineRule="auto"/>
              <w:ind w:firstLine="709"/>
              <w:jc w:val="both"/>
              <w:rPr>
                <w:sz w:val="20"/>
                <w:szCs w:val="20"/>
                <w:rPrChange w:id="17" w:author="Admin" w:date="2023-06-26T13:40:00Z">
                  <w:rPr/>
                </w:rPrChange>
              </w:rPr>
            </w:pPr>
            <w:r w:rsidRPr="00C45AB7">
              <w:rPr>
                <w:sz w:val="20"/>
                <w:szCs w:val="20"/>
                <w:rPrChange w:id="18" w:author="Admin" w:date="2023-06-26T13:40:00Z">
                  <w:rPr/>
                </w:rPrChange>
              </w:rPr>
              <w:t>совершенствование знаний о современных методах диагностики заболеваний нервной системы,</w:t>
            </w:r>
          </w:p>
          <w:p w14:paraId="096DADE4" w14:textId="77777777" w:rsidR="00C45AB7" w:rsidRPr="00C45AB7" w:rsidRDefault="00C45AB7" w:rsidP="00C45AB7">
            <w:pPr>
              <w:pStyle w:val="1"/>
              <w:numPr>
                <w:ilvl w:val="0"/>
                <w:numId w:val="7"/>
              </w:numPr>
              <w:tabs>
                <w:tab w:val="left" w:pos="768"/>
                <w:tab w:val="left" w:pos="1134"/>
              </w:tabs>
              <w:spacing w:after="0" w:line="240" w:lineRule="auto"/>
              <w:ind w:firstLine="709"/>
              <w:jc w:val="both"/>
              <w:rPr>
                <w:sz w:val="20"/>
                <w:szCs w:val="20"/>
                <w:rPrChange w:id="19" w:author="Admin" w:date="2023-06-26T13:40:00Z">
                  <w:rPr/>
                </w:rPrChange>
              </w:rPr>
            </w:pPr>
            <w:r w:rsidRPr="00C45AB7">
              <w:rPr>
                <w:sz w:val="20"/>
                <w:szCs w:val="20"/>
                <w:rPrChange w:id="20" w:author="Admin" w:date="2023-06-26T13:40:00Z">
                  <w:rPr/>
                </w:rPrChange>
              </w:rPr>
              <w:t>совершенствование знаний о современных методах лечения заболеваний нервной системы.</w:t>
            </w:r>
          </w:p>
          <w:p w14:paraId="4FB4AA44" w14:textId="77777777" w:rsidR="00C45AB7" w:rsidRPr="00C45AB7" w:rsidRDefault="00C45AB7" w:rsidP="00C45AB7">
            <w:pPr>
              <w:pStyle w:val="1"/>
              <w:spacing w:after="0"/>
              <w:ind w:firstLine="709"/>
              <w:jc w:val="both"/>
              <w:rPr>
                <w:sz w:val="20"/>
                <w:szCs w:val="20"/>
                <w:rPrChange w:id="21" w:author="Admin" w:date="2023-06-26T13:40:00Z">
                  <w:rPr/>
                </w:rPrChange>
              </w:rPr>
            </w:pPr>
            <w:r w:rsidRPr="00C45AB7">
              <w:rPr>
                <w:b/>
                <w:bCs/>
                <w:i/>
                <w:sz w:val="20"/>
                <w:szCs w:val="20"/>
                <w:rPrChange w:id="22" w:author="Admin" w:date="2023-06-26T13:40:00Z">
                  <w:rPr>
                    <w:b/>
                    <w:bCs/>
                    <w:i/>
                  </w:rPr>
                </w:rPrChange>
              </w:rPr>
              <w:lastRenderedPageBreak/>
              <w:t>Задачи практической части изучения ДПП</w:t>
            </w:r>
            <w:r w:rsidRPr="00C45AB7">
              <w:rPr>
                <w:b/>
                <w:bCs/>
                <w:sz w:val="20"/>
                <w:szCs w:val="20"/>
                <w:rPrChange w:id="23" w:author="Admin" w:date="2023-06-26T13:40:00Z">
                  <w:rPr>
                    <w:b/>
                    <w:bCs/>
                  </w:rPr>
                </w:rPrChange>
              </w:rPr>
              <w:t>:</w:t>
            </w:r>
          </w:p>
          <w:p w14:paraId="60F4D382" w14:textId="77777777" w:rsidR="00C45AB7" w:rsidRPr="00C45AB7" w:rsidRDefault="00C45AB7" w:rsidP="00C45AB7">
            <w:pPr>
              <w:pStyle w:val="1"/>
              <w:numPr>
                <w:ilvl w:val="0"/>
                <w:numId w:val="8"/>
              </w:numPr>
              <w:tabs>
                <w:tab w:val="left" w:pos="1057"/>
              </w:tabs>
              <w:spacing w:after="0" w:line="240" w:lineRule="auto"/>
              <w:ind w:firstLine="709"/>
              <w:jc w:val="both"/>
              <w:rPr>
                <w:sz w:val="20"/>
                <w:szCs w:val="20"/>
                <w:rPrChange w:id="24" w:author="Admin" w:date="2023-06-26T13:40:00Z">
                  <w:rPr/>
                </w:rPrChange>
              </w:rPr>
            </w:pPr>
            <w:r w:rsidRPr="00C45AB7">
              <w:rPr>
                <w:sz w:val="20"/>
                <w:szCs w:val="20"/>
                <w:rPrChange w:id="25" w:author="Admin" w:date="2023-06-26T13:40:00Z">
                  <w:rPr/>
                </w:rPrChange>
              </w:rPr>
              <w:t>совершенствовать умения и владения для диагностики заболеваний нервной системы;</w:t>
            </w:r>
          </w:p>
          <w:p w14:paraId="1DCD7735" w14:textId="62C65BCA" w:rsidR="00CD4839" w:rsidRPr="00C45AB7" w:rsidRDefault="00C45AB7" w:rsidP="00CD4839">
            <w:pPr>
              <w:widowControl w:val="0"/>
              <w:numPr>
                <w:ilvl w:val="0"/>
                <w:numId w:val="8"/>
              </w:numPr>
              <w:tabs>
                <w:tab w:val="left" w:pos="1057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  <w:rPrChange w:id="26" w:author="Admin" w:date="2023-06-26T13:40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 w:bidi="ru-RU"/>
                  </w:rPr>
                </w:rPrChange>
              </w:rPr>
            </w:pPr>
            <w:r w:rsidRPr="00C45AB7">
              <w:rPr>
                <w:rFonts w:ascii="Times New Roman" w:eastAsia="Times New Roman" w:hAnsi="Times New Roman" w:cs="Times New Roman"/>
                <w:sz w:val="20"/>
                <w:szCs w:val="20"/>
                <w:rPrChange w:id="27" w:author="Admin" w:date="2023-06-26T13:40:00Z"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rPrChange>
              </w:rPr>
              <w:t>совершенствовать умения и владения в проведении комплексного лечения пациентов с заболеваниями нервной системы</w:t>
            </w:r>
            <w:proofErr w:type="gramStart"/>
            <w:r w:rsidRPr="00C45AB7">
              <w:rPr>
                <w:rFonts w:ascii="Times New Roman" w:eastAsia="Times New Roman" w:hAnsi="Times New Roman" w:cs="Times New Roman"/>
                <w:sz w:val="20"/>
                <w:szCs w:val="20"/>
                <w:rPrChange w:id="28" w:author="Admin" w:date="2023-06-26T13:40:00Z"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rPrChange>
              </w:rPr>
              <w:t>.</w:t>
            </w:r>
            <w:bookmarkEnd w:id="12"/>
            <w:r w:rsidR="00CD4839" w:rsidRPr="00C45AB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  <w:rPrChange w:id="29" w:author="Admin" w:date="2023-06-26T13:40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 w:bidi="ru-RU"/>
                  </w:rPr>
                </w:rPrChange>
              </w:rPr>
              <w:t>.</w:t>
            </w:r>
            <w:proofErr w:type="gramEnd"/>
          </w:p>
          <w:p w14:paraId="03C3C9F4" w14:textId="6EBC4B97" w:rsidR="00C45AB7" w:rsidRPr="00C45AB7" w:rsidRDefault="003B3FCF" w:rsidP="00C45AB7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45AB7">
              <w:rPr>
                <w:rFonts w:ascii="Times New Roman" w:hAnsi="Times New Roman"/>
                <w:sz w:val="20"/>
                <w:szCs w:val="20"/>
                <w:rPrChange w:id="30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Программа включает в себя изучение </w:t>
            </w:r>
            <w:r w:rsidR="00C45AB7">
              <w:rPr>
                <w:rFonts w:ascii="Times New Roman" w:hAnsi="Times New Roman"/>
                <w:sz w:val="20"/>
                <w:szCs w:val="20"/>
              </w:rPr>
              <w:t>5</w:t>
            </w:r>
            <w:r w:rsidR="00C45AB7" w:rsidRPr="00C45AB7">
              <w:rPr>
                <w:rFonts w:ascii="Times New Roman" w:hAnsi="Times New Roman"/>
                <w:sz w:val="20"/>
                <w:szCs w:val="20"/>
                <w:rPrChange w:id="31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 </w:t>
            </w:r>
            <w:r w:rsidRPr="00C45AB7">
              <w:rPr>
                <w:rFonts w:ascii="Times New Roman" w:hAnsi="Times New Roman"/>
                <w:sz w:val="20"/>
                <w:szCs w:val="20"/>
                <w:rPrChange w:id="32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основных модулей: </w:t>
            </w:r>
            <w:r w:rsidR="00C45AB7" w:rsidRPr="00C45AB7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Организация оказания </w:t>
            </w:r>
          </w:p>
          <w:p w14:paraId="24CD3DA1" w14:textId="61A2C009" w:rsidR="00C45AB7" w:rsidRPr="00C45AB7" w:rsidRDefault="00C45AB7" w:rsidP="00C45AB7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45AB7">
              <w:rPr>
                <w:rFonts w:ascii="Times New Roman" w:hAnsi="Times New Roman"/>
                <w:sz w:val="20"/>
                <w:szCs w:val="20"/>
                <w:lang w:bidi="ru-RU"/>
              </w:rPr>
              <w:t>неврологической помощи в ДНР. Топическая диагностика и семиотика заболеваний нервной системы. Методы исследования в неврологии.</w:t>
            </w:r>
            <w:r w:rsidRPr="00C45AB7">
              <w:rPr>
                <w:rFonts w:ascii="Times New Roman" w:hAnsi="Times New Roman"/>
                <w:sz w:val="20"/>
                <w:szCs w:val="20"/>
                <w:rPrChange w:id="33" w:author="Admin" w:date="2023-06-26T13:42:00Z">
                  <w:rPr>
                    <w:b/>
                    <w:sz w:val="20"/>
                    <w:szCs w:val="20"/>
                  </w:rPr>
                </w:rPrChange>
              </w:rPr>
              <w:t xml:space="preserve"> Сосудистые заболевания нервной системы. Воспалительные и </w:t>
            </w:r>
            <w:proofErr w:type="spellStart"/>
            <w:r w:rsidRPr="00C45AB7">
              <w:rPr>
                <w:rFonts w:ascii="Times New Roman" w:hAnsi="Times New Roman"/>
                <w:sz w:val="20"/>
                <w:szCs w:val="20"/>
                <w:rPrChange w:id="34" w:author="Admin" w:date="2023-06-26T13:42:00Z">
                  <w:rPr>
                    <w:b/>
                    <w:sz w:val="20"/>
                    <w:szCs w:val="20"/>
                  </w:rPr>
                </w:rPrChange>
              </w:rPr>
              <w:t>демиелинизирующие</w:t>
            </w:r>
            <w:proofErr w:type="spellEnd"/>
            <w:r w:rsidRPr="00C45AB7">
              <w:rPr>
                <w:rFonts w:ascii="Times New Roman" w:hAnsi="Times New Roman"/>
                <w:sz w:val="20"/>
                <w:szCs w:val="20"/>
                <w:rPrChange w:id="35" w:author="Admin" w:date="2023-06-26T13:42:00Z">
                  <w:rPr>
                    <w:b/>
                    <w:sz w:val="20"/>
                    <w:szCs w:val="20"/>
                  </w:rPr>
                </w:rPrChange>
              </w:rPr>
              <w:t xml:space="preserve"> заболевания нервной системы. Неотложные состояния в неврологии. Травмы и опухоли нервной системы</w:t>
            </w:r>
          </w:p>
          <w:p w14:paraId="449E932C" w14:textId="55D239F0" w:rsidR="00A751E6" w:rsidRPr="00C45AB7" w:rsidRDefault="00A751E6" w:rsidP="00C45AB7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rPrChange w:id="36" w:author="Admin" w:date="2023-06-26T13:40:00Z">
                  <w:rPr>
                    <w:rFonts w:ascii="Times New Roman" w:hAnsi="Times New Roman"/>
                  </w:rPr>
                </w:rPrChange>
              </w:rPr>
            </w:pPr>
          </w:p>
          <w:p w14:paraId="1280DA06" w14:textId="77777777" w:rsidR="00A751E6" w:rsidRPr="00C45AB7" w:rsidRDefault="00A751E6" w:rsidP="003B3FCF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rPrChange w:id="37" w:author="Admin" w:date="2023-06-26T13:40:00Z">
                  <w:rPr>
                    <w:rFonts w:ascii="Times New Roman" w:hAnsi="Times New Roman"/>
                  </w:rPr>
                </w:rPrChange>
              </w:rPr>
            </w:pPr>
          </w:p>
          <w:p w14:paraId="2013D0B7" w14:textId="72740608" w:rsidR="00D36ECD" w:rsidRPr="00C45AB7" w:rsidRDefault="00EB0B25" w:rsidP="00A42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AB7">
              <w:rPr>
                <w:rFonts w:ascii="Times New Roman" w:hAnsi="Times New Roman" w:cs="Times New Roman"/>
                <w:sz w:val="20"/>
                <w:szCs w:val="20"/>
                <w:rPrChange w:id="38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Конкурентным преимуществом </w:t>
            </w:r>
            <w:r w:rsidR="003B3FCF" w:rsidRPr="00C45AB7">
              <w:rPr>
                <w:rFonts w:ascii="Times New Roman" w:hAnsi="Times New Roman" w:cs="Times New Roman"/>
                <w:sz w:val="20"/>
                <w:szCs w:val="20"/>
                <w:rPrChange w:id="39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программы </w:t>
            </w:r>
            <w:r w:rsidRPr="00C45AB7">
              <w:rPr>
                <w:rFonts w:ascii="Times New Roman" w:hAnsi="Times New Roman" w:cs="Times New Roman"/>
                <w:sz w:val="20"/>
                <w:szCs w:val="20"/>
                <w:rPrChange w:id="40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являются </w:t>
            </w:r>
            <w:r w:rsidR="003B3FCF" w:rsidRPr="00C45AB7">
              <w:rPr>
                <w:rFonts w:ascii="Times New Roman" w:hAnsi="Times New Roman" w:cs="Times New Roman"/>
                <w:sz w:val="20"/>
                <w:szCs w:val="20"/>
                <w:rPrChange w:id="41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 </w:t>
            </w:r>
            <w:r w:rsidR="00020174" w:rsidRPr="00C45AB7">
              <w:rPr>
                <w:rFonts w:ascii="Times New Roman" w:hAnsi="Times New Roman" w:cs="Times New Roman"/>
                <w:sz w:val="20"/>
                <w:szCs w:val="20"/>
                <w:rPrChange w:id="42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представление </w:t>
            </w:r>
            <w:r w:rsidR="003B3FCF" w:rsidRPr="00C45AB7">
              <w:rPr>
                <w:rFonts w:ascii="Times New Roman" w:hAnsi="Times New Roman" w:cs="Times New Roman"/>
                <w:sz w:val="20"/>
                <w:szCs w:val="20"/>
                <w:rPrChange w:id="43" w:author="Admin" w:date="2023-06-26T13:40:00Z">
                  <w:rPr>
                    <w:rFonts w:ascii="Times New Roman" w:hAnsi="Times New Roman"/>
                  </w:rPr>
                </w:rPrChange>
              </w:rPr>
              <w:t>новейши</w:t>
            </w:r>
            <w:r w:rsidR="00020174" w:rsidRPr="00C45AB7">
              <w:rPr>
                <w:rFonts w:ascii="Times New Roman" w:hAnsi="Times New Roman" w:cs="Times New Roman"/>
                <w:sz w:val="20"/>
                <w:szCs w:val="20"/>
                <w:rPrChange w:id="44" w:author="Admin" w:date="2023-06-26T13:40:00Z">
                  <w:rPr>
                    <w:rFonts w:ascii="Times New Roman" w:hAnsi="Times New Roman"/>
                  </w:rPr>
                </w:rPrChange>
              </w:rPr>
              <w:t>х</w:t>
            </w:r>
            <w:r w:rsidR="003B3FCF" w:rsidRPr="00C45AB7">
              <w:rPr>
                <w:rFonts w:ascii="Times New Roman" w:hAnsi="Times New Roman" w:cs="Times New Roman"/>
                <w:sz w:val="20"/>
                <w:szCs w:val="20"/>
                <w:rPrChange w:id="45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 тенденци</w:t>
            </w:r>
            <w:r w:rsidR="00020174" w:rsidRPr="00C45AB7">
              <w:rPr>
                <w:rFonts w:ascii="Times New Roman" w:hAnsi="Times New Roman" w:cs="Times New Roman"/>
                <w:sz w:val="20"/>
                <w:szCs w:val="20"/>
                <w:rPrChange w:id="46" w:author="Admin" w:date="2023-06-26T13:40:00Z">
                  <w:rPr>
                    <w:rFonts w:ascii="Times New Roman" w:hAnsi="Times New Roman"/>
                  </w:rPr>
                </w:rPrChange>
              </w:rPr>
              <w:t>й</w:t>
            </w:r>
            <w:r w:rsidR="003B3FCF" w:rsidRPr="00C45AB7">
              <w:rPr>
                <w:rFonts w:ascii="Times New Roman" w:hAnsi="Times New Roman" w:cs="Times New Roman"/>
                <w:sz w:val="20"/>
                <w:szCs w:val="20"/>
                <w:rPrChange w:id="47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 развития </w:t>
            </w:r>
            <w:r w:rsidR="00A751E6" w:rsidRPr="00C45AB7">
              <w:rPr>
                <w:rFonts w:ascii="Times New Roman" w:hAnsi="Times New Roman" w:cs="Times New Roman"/>
                <w:sz w:val="20"/>
                <w:szCs w:val="20"/>
                <w:rPrChange w:id="48" w:author="Admin" w:date="2023-06-26T13:40:00Z">
                  <w:rPr>
                    <w:rFonts w:ascii="Times New Roman" w:hAnsi="Times New Roman"/>
                  </w:rPr>
                </w:rPrChange>
              </w:rPr>
              <w:t>неврологии</w:t>
            </w:r>
            <w:r w:rsidR="003B3FCF" w:rsidRPr="00C45AB7">
              <w:rPr>
                <w:rFonts w:ascii="Times New Roman" w:hAnsi="Times New Roman" w:cs="Times New Roman"/>
                <w:sz w:val="20"/>
                <w:szCs w:val="20"/>
                <w:rPrChange w:id="49" w:author="Admin" w:date="2023-06-26T13:40:00Z">
                  <w:rPr>
                    <w:rFonts w:ascii="Times New Roman" w:hAnsi="Times New Roman"/>
                  </w:rPr>
                </w:rPrChange>
              </w:rPr>
              <w:t>, получ</w:t>
            </w:r>
            <w:r w:rsidRPr="00C45AB7">
              <w:rPr>
                <w:rFonts w:ascii="Times New Roman" w:hAnsi="Times New Roman" w:cs="Times New Roman"/>
                <w:sz w:val="20"/>
                <w:szCs w:val="20"/>
                <w:rPrChange w:id="50" w:author="Admin" w:date="2023-06-26T13:40:00Z">
                  <w:rPr>
                    <w:rFonts w:ascii="Times New Roman" w:hAnsi="Times New Roman"/>
                  </w:rPr>
                </w:rPrChange>
              </w:rPr>
              <w:t>ение</w:t>
            </w:r>
            <w:r w:rsidR="003B3FCF" w:rsidRPr="00C45AB7">
              <w:rPr>
                <w:rFonts w:ascii="Times New Roman" w:hAnsi="Times New Roman" w:cs="Times New Roman"/>
                <w:sz w:val="20"/>
                <w:szCs w:val="20"/>
                <w:rPrChange w:id="51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 четки</w:t>
            </w:r>
            <w:r w:rsidRPr="00C45AB7">
              <w:rPr>
                <w:rFonts w:ascii="Times New Roman" w:hAnsi="Times New Roman" w:cs="Times New Roman"/>
                <w:sz w:val="20"/>
                <w:szCs w:val="20"/>
                <w:rPrChange w:id="52" w:author="Admin" w:date="2023-06-26T13:40:00Z">
                  <w:rPr>
                    <w:rFonts w:ascii="Times New Roman" w:hAnsi="Times New Roman"/>
                  </w:rPr>
                </w:rPrChange>
              </w:rPr>
              <w:t>х</w:t>
            </w:r>
            <w:r w:rsidR="003B3FCF" w:rsidRPr="00C45AB7">
              <w:rPr>
                <w:rFonts w:ascii="Times New Roman" w:hAnsi="Times New Roman" w:cs="Times New Roman"/>
                <w:sz w:val="20"/>
                <w:szCs w:val="20"/>
                <w:rPrChange w:id="53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 алгоритм</w:t>
            </w:r>
            <w:r w:rsidRPr="00C45AB7">
              <w:rPr>
                <w:rFonts w:ascii="Times New Roman" w:hAnsi="Times New Roman" w:cs="Times New Roman"/>
                <w:sz w:val="20"/>
                <w:szCs w:val="20"/>
                <w:rPrChange w:id="54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ов </w:t>
            </w:r>
            <w:r w:rsidR="003B3FCF" w:rsidRPr="00C45AB7">
              <w:rPr>
                <w:rFonts w:ascii="Times New Roman" w:hAnsi="Times New Roman" w:cs="Times New Roman"/>
                <w:sz w:val="20"/>
                <w:szCs w:val="20"/>
                <w:rPrChange w:id="55" w:author="Admin" w:date="2023-06-26T13:40:00Z">
                  <w:rPr>
                    <w:rFonts w:ascii="Times New Roman" w:hAnsi="Times New Roman"/>
                  </w:rPr>
                </w:rPrChange>
              </w:rPr>
              <w:t>действия при различных клинических ситуациях</w:t>
            </w:r>
            <w:r w:rsidRPr="00C45AB7">
              <w:rPr>
                <w:rFonts w:ascii="Times New Roman" w:hAnsi="Times New Roman" w:cs="Times New Roman"/>
                <w:sz w:val="20"/>
                <w:szCs w:val="20"/>
                <w:rPrChange w:id="56" w:author="Admin" w:date="2023-06-26T13:40:00Z">
                  <w:rPr>
                    <w:rFonts w:ascii="Times New Roman" w:hAnsi="Times New Roman"/>
                  </w:rPr>
                </w:rPrChange>
              </w:rPr>
              <w:t xml:space="preserve"> на основе действующих федеральных клинических рекомендаций</w:t>
            </w:r>
            <w:r w:rsidR="003B3FCF" w:rsidRPr="00C45AB7">
              <w:rPr>
                <w:rFonts w:ascii="Times New Roman" w:hAnsi="Times New Roman" w:cs="Times New Roman"/>
                <w:sz w:val="20"/>
                <w:szCs w:val="20"/>
                <w:rPrChange w:id="57" w:author="Admin" w:date="2023-06-26T13:40:00Z">
                  <w:rPr>
                    <w:rFonts w:ascii="Times New Roman" w:hAnsi="Times New Roman"/>
                  </w:rPr>
                </w:rPrChange>
              </w:rPr>
              <w:t>, отточить практические навыки, необходимые в дальнейшей врачебной  деятельности. Программа способствует развитию научного интереса, обучает методам научного поиска, расширяет кругозор в смежных дисциплинах, ориентирует на повышение профессионального мастерства.</w:t>
            </w:r>
          </w:p>
        </w:tc>
      </w:tr>
      <w:tr w:rsidR="0086610B" w:rsidRPr="009E2F75" w14:paraId="002F0BE7" w14:textId="77777777" w:rsidTr="00E618B0">
        <w:tc>
          <w:tcPr>
            <w:tcW w:w="666" w:type="dxa"/>
          </w:tcPr>
          <w:p w14:paraId="705A1AB2" w14:textId="70C21E28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13.</w:t>
            </w:r>
          </w:p>
        </w:tc>
        <w:tc>
          <w:tcPr>
            <w:tcW w:w="2124" w:type="dxa"/>
          </w:tcPr>
          <w:p w14:paraId="4BBF0F5B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Планируемые результаты обучения</w:t>
            </w:r>
          </w:p>
        </w:tc>
        <w:tc>
          <w:tcPr>
            <w:tcW w:w="4293" w:type="dxa"/>
          </w:tcPr>
          <w:p w14:paraId="7BBCF716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Приводится краткая характеристика основных результатов, которые будут достигнуты слушателем в результате освоения программы (формулируется на основе заявленных в ДПП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планируемых результатов обучения).</w:t>
            </w:r>
          </w:p>
          <w:p w14:paraId="1B600FD0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Рекомендуемый объём - не более 1500 знаков с пробелами.</w:t>
            </w:r>
          </w:p>
        </w:tc>
        <w:tc>
          <w:tcPr>
            <w:tcW w:w="2828" w:type="dxa"/>
          </w:tcPr>
          <w:p w14:paraId="4F4B6C1D" w14:textId="6900DD33" w:rsidR="00EB0B25" w:rsidRDefault="00EB0B25" w:rsidP="00EB0B25">
            <w:pPr>
              <w:pStyle w:val="ad"/>
              <w:jc w:val="both"/>
              <w:rPr>
                <w:rFonts w:ascii="Times New Roman" w:hAnsi="Times New Roman"/>
              </w:rPr>
            </w:pPr>
            <w:r w:rsidRPr="00764D22">
              <w:rPr>
                <w:rFonts w:ascii="Times New Roman" w:hAnsi="Times New Roman"/>
              </w:rPr>
              <w:lastRenderedPageBreak/>
              <w:t xml:space="preserve">Планируемые результаты обучения вытекают из Профессионального </w:t>
            </w:r>
            <w:r w:rsidRPr="00764D22">
              <w:rPr>
                <w:rFonts w:ascii="Times New Roman" w:hAnsi="Times New Roman"/>
              </w:rPr>
              <w:lastRenderedPageBreak/>
              <w:t>стандарта «Врач-</w:t>
            </w:r>
            <w:r w:rsidR="00A751E6">
              <w:rPr>
                <w:rFonts w:ascii="Times New Roman" w:hAnsi="Times New Roman"/>
              </w:rPr>
              <w:t>невро</w:t>
            </w:r>
            <w:r w:rsidR="00A751E6" w:rsidRPr="00764D22">
              <w:rPr>
                <w:rFonts w:ascii="Times New Roman" w:hAnsi="Times New Roman"/>
              </w:rPr>
              <w:t>лог</w:t>
            </w:r>
            <w:r w:rsidRPr="00764D22">
              <w:rPr>
                <w:rFonts w:ascii="Times New Roman" w:hAnsi="Times New Roman"/>
              </w:rPr>
              <w:t xml:space="preserve">», утвержденного </w:t>
            </w:r>
            <w:r w:rsidRPr="00764D22">
              <w:rPr>
                <w:rFonts w:ascii="Times New Roman" w:hAnsi="Times New Roman"/>
                <w:color w:val="2D2D2D"/>
              </w:rPr>
              <w:t xml:space="preserve">приказом Министерства труда и социальной защиты Российской Федерации от 29.01.2019 № </w:t>
            </w:r>
            <w:r w:rsidR="00A751E6" w:rsidRPr="00764D22">
              <w:rPr>
                <w:rFonts w:ascii="Times New Roman" w:hAnsi="Times New Roman"/>
                <w:color w:val="2D2D2D"/>
              </w:rPr>
              <w:t>5</w:t>
            </w:r>
            <w:r w:rsidR="00A751E6">
              <w:rPr>
                <w:rFonts w:ascii="Times New Roman" w:hAnsi="Times New Roman"/>
                <w:color w:val="2D2D2D"/>
              </w:rPr>
              <w:t>1</w:t>
            </w:r>
            <w:r w:rsidR="00A751E6" w:rsidRPr="00764D22">
              <w:rPr>
                <w:rFonts w:ascii="Times New Roman" w:hAnsi="Times New Roman"/>
                <w:color w:val="2D2D2D"/>
              </w:rPr>
              <w:t>н</w:t>
            </w:r>
            <w:r w:rsidRPr="00764D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505CE5" w14:textId="221CCEFE" w:rsidR="00CC3DD9" w:rsidRPr="00CC3DD9" w:rsidRDefault="00EB0B25" w:rsidP="00CC3DD9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rPrChange w:id="58" w:author="Anna" w:date="2023-06-22T01:43:00Z">
                  <w:rPr>
                    <w:sz w:val="20"/>
                    <w:szCs w:val="20"/>
                  </w:rPr>
                </w:rPrChange>
              </w:rPr>
            </w:pPr>
            <w:r w:rsidRPr="009B454B">
              <w:rPr>
                <w:rFonts w:ascii="Times New Roman" w:hAnsi="Times New Roman"/>
              </w:rPr>
              <w:t>В р</w:t>
            </w:r>
            <w:r w:rsidRPr="00CC3DD9">
              <w:rPr>
                <w:rFonts w:ascii="Times New Roman" w:hAnsi="Times New Roman"/>
                <w:sz w:val="20"/>
                <w:szCs w:val="20"/>
                <w:rPrChange w:id="59" w:author="Anna" w:date="2023-06-22T01:43:00Z">
                  <w:rPr>
                    <w:rFonts w:ascii="Times New Roman" w:hAnsi="Times New Roman"/>
                  </w:rPr>
                </w:rPrChange>
              </w:rPr>
              <w:t xml:space="preserve">езультате освоения программы дополнительного профессионального образования </w:t>
            </w:r>
            <w:r w:rsidR="00E354C1" w:rsidRPr="00CC3DD9">
              <w:rPr>
                <w:rFonts w:ascii="Times New Roman" w:hAnsi="Times New Roman"/>
                <w:sz w:val="20"/>
                <w:szCs w:val="20"/>
                <w:rPrChange w:id="60" w:author="Anna" w:date="2023-06-22T01:43:00Z">
                  <w:rPr>
                    <w:rFonts w:ascii="Times New Roman" w:hAnsi="Times New Roman"/>
                  </w:rPr>
                </w:rPrChange>
              </w:rPr>
              <w:t xml:space="preserve">повышение квалификации </w:t>
            </w:r>
            <w:r w:rsidRPr="00CC3DD9">
              <w:rPr>
                <w:rFonts w:ascii="Times New Roman" w:hAnsi="Times New Roman"/>
                <w:sz w:val="20"/>
                <w:szCs w:val="20"/>
                <w:rPrChange w:id="61" w:author="Anna" w:date="2023-06-22T01:43:00Z">
                  <w:rPr>
                    <w:rFonts w:ascii="Times New Roman" w:hAnsi="Times New Roman"/>
                  </w:rPr>
                </w:rPrChange>
              </w:rPr>
              <w:t>«</w:t>
            </w:r>
            <w:r w:rsidR="00A751E6" w:rsidRPr="00CC3DD9">
              <w:rPr>
                <w:rFonts w:ascii="Times New Roman" w:hAnsi="Times New Roman"/>
                <w:sz w:val="20"/>
                <w:szCs w:val="20"/>
                <w:rPrChange w:id="62" w:author="Anna" w:date="2023-06-22T01:43:00Z">
                  <w:rPr>
                    <w:rFonts w:ascii="Times New Roman" w:hAnsi="Times New Roman"/>
                  </w:rPr>
                </w:rPrChange>
              </w:rPr>
              <w:t>Неврология</w:t>
            </w:r>
            <w:r w:rsidRPr="00CC3DD9">
              <w:rPr>
                <w:rFonts w:ascii="Times New Roman" w:hAnsi="Times New Roman"/>
                <w:sz w:val="20"/>
                <w:szCs w:val="20"/>
                <w:rPrChange w:id="63" w:author="Anna" w:date="2023-06-22T01:43:00Z">
                  <w:rPr>
                    <w:rFonts w:ascii="Times New Roman" w:hAnsi="Times New Roman"/>
                  </w:rPr>
                </w:rPrChange>
              </w:rPr>
              <w:t>» врач-</w:t>
            </w:r>
            <w:r w:rsidR="00316813" w:rsidRPr="00CC3DD9">
              <w:rPr>
                <w:rFonts w:ascii="Times New Roman" w:hAnsi="Times New Roman"/>
                <w:sz w:val="20"/>
                <w:szCs w:val="20"/>
                <w:rPrChange w:id="64" w:author="Anna" w:date="2023-06-22T01:43:00Z">
                  <w:rPr>
                    <w:rFonts w:ascii="Times New Roman" w:hAnsi="Times New Roman"/>
                  </w:rPr>
                </w:rPrChange>
              </w:rPr>
              <w:t xml:space="preserve">невролог  </w:t>
            </w:r>
            <w:r w:rsidRPr="00CC3DD9">
              <w:rPr>
                <w:rFonts w:ascii="Times New Roman" w:hAnsi="Times New Roman"/>
                <w:sz w:val="20"/>
                <w:szCs w:val="20"/>
                <w:rPrChange w:id="65" w:author="Anna" w:date="2023-06-22T01:43:00Z">
                  <w:rPr>
                    <w:rFonts w:ascii="Times New Roman" w:hAnsi="Times New Roman"/>
                  </w:rPr>
                </w:rPrChange>
              </w:rPr>
              <w:t>буд</w:t>
            </w:r>
            <w:r w:rsidR="00E354C1" w:rsidRPr="00CC3DD9">
              <w:rPr>
                <w:rFonts w:ascii="Times New Roman" w:hAnsi="Times New Roman"/>
                <w:sz w:val="20"/>
                <w:szCs w:val="20"/>
                <w:rPrChange w:id="66" w:author="Anna" w:date="2023-06-22T01:43:00Z">
                  <w:rPr>
                    <w:rFonts w:ascii="Times New Roman" w:hAnsi="Times New Roman"/>
                  </w:rPr>
                </w:rPrChange>
              </w:rPr>
              <w:t>е</w:t>
            </w:r>
            <w:r w:rsidRPr="00CC3DD9">
              <w:rPr>
                <w:rFonts w:ascii="Times New Roman" w:hAnsi="Times New Roman"/>
                <w:sz w:val="20"/>
                <w:szCs w:val="20"/>
                <w:rPrChange w:id="67" w:author="Anna" w:date="2023-06-22T01:43:00Z">
                  <w:rPr>
                    <w:rFonts w:ascii="Times New Roman" w:hAnsi="Times New Roman"/>
                  </w:rPr>
                </w:rPrChange>
              </w:rPr>
              <w:t>т</w:t>
            </w:r>
            <w:r w:rsidR="00E354C1" w:rsidRPr="00CC3DD9">
              <w:rPr>
                <w:rFonts w:ascii="Times New Roman" w:hAnsi="Times New Roman"/>
                <w:sz w:val="20"/>
                <w:szCs w:val="20"/>
                <w:rPrChange w:id="68" w:author="Anna" w:date="2023-06-22T01:43:00Z">
                  <w:rPr>
                    <w:rFonts w:ascii="Times New Roman" w:hAnsi="Times New Roman"/>
                  </w:rPr>
                </w:rPrChange>
              </w:rPr>
              <w:t xml:space="preserve"> должен</w:t>
            </w:r>
            <w:r w:rsidRPr="00CC3DD9">
              <w:rPr>
                <w:rFonts w:ascii="Times New Roman" w:hAnsi="Times New Roman"/>
                <w:sz w:val="20"/>
                <w:szCs w:val="20"/>
                <w:rPrChange w:id="69" w:author="Anna" w:date="2023-06-22T01:43:00Z">
                  <w:rPr>
                    <w:rFonts w:ascii="Times New Roman" w:hAnsi="Times New Roman"/>
                  </w:rPr>
                </w:rPrChange>
              </w:rPr>
              <w:t xml:space="preserve"> усовершенствовать профессиональные компетенции, включающ</w:t>
            </w:r>
            <w:r w:rsidR="00E354C1" w:rsidRPr="00CC3DD9">
              <w:rPr>
                <w:rFonts w:ascii="Times New Roman" w:hAnsi="Times New Roman"/>
                <w:sz w:val="20"/>
                <w:szCs w:val="20"/>
                <w:rPrChange w:id="70" w:author="Anna" w:date="2023-06-22T01:43:00Z">
                  <w:rPr>
                    <w:rFonts w:ascii="Times New Roman" w:hAnsi="Times New Roman"/>
                  </w:rPr>
                </w:rPrChange>
              </w:rPr>
              <w:t>ие в себя:</w:t>
            </w:r>
            <w:r w:rsidRPr="00CC3DD9">
              <w:rPr>
                <w:rFonts w:ascii="Times New Roman" w:hAnsi="Times New Roman"/>
                <w:sz w:val="20"/>
                <w:szCs w:val="20"/>
                <w:rPrChange w:id="71" w:author="Anna" w:date="2023-06-22T01:43:00Z">
                  <w:rPr>
                    <w:rFonts w:ascii="Times New Roman" w:hAnsi="Times New Roman"/>
                  </w:rPr>
                </w:rPrChange>
              </w:rPr>
              <w:t xml:space="preserve"> </w:t>
            </w:r>
          </w:p>
          <w:p w14:paraId="010877DD" w14:textId="2679C5B0" w:rsidR="00CC3DD9" w:rsidRPr="00CC3DD9" w:rsidRDefault="00CC3DD9" w:rsidP="00CC3DD9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rPrChange w:id="72" w:author="Anna" w:date="2023-06-22T01:43:00Z">
                  <w:rPr>
                    <w:sz w:val="20"/>
                    <w:szCs w:val="20"/>
                  </w:rPr>
                </w:rPrChange>
              </w:rPr>
            </w:pPr>
            <w:r w:rsidRPr="00CC3DD9">
              <w:rPr>
                <w:rFonts w:ascii="Times New Roman" w:hAnsi="Times New Roman"/>
                <w:sz w:val="20"/>
                <w:szCs w:val="20"/>
                <w:rPrChange w:id="73" w:author="Anna" w:date="2023-06-22T01:43:00Z">
                  <w:rPr>
                    <w:sz w:val="20"/>
                    <w:szCs w:val="20"/>
                  </w:rPr>
                </w:rPrChange>
              </w:rPr>
              <w:t>1)</w:t>
            </w:r>
            <w:r w:rsidRPr="00CC3DD9">
              <w:rPr>
                <w:rFonts w:ascii="Times New Roman" w:hAnsi="Times New Roman"/>
                <w:sz w:val="20"/>
                <w:szCs w:val="20"/>
                <w:rPrChange w:id="74" w:author="Anna" w:date="2023-06-22T01:43:00Z">
                  <w:rPr>
                    <w:sz w:val="20"/>
                    <w:szCs w:val="20"/>
                  </w:rPr>
                </w:rPrChange>
              </w:rPr>
              <w:tab/>
              <w:t>Проводить обследования пациентов с заболеваниями нервной системы с целью по</w:t>
            </w:r>
            <w:del w:id="75" w:author="Admin" w:date="2023-06-26T13:40:00Z">
              <w:r w:rsidRPr="00CC3DD9" w:rsidDel="00C45AB7">
                <w:rPr>
                  <w:rFonts w:ascii="Times New Roman" w:hAnsi="Times New Roman"/>
                  <w:sz w:val="20"/>
                  <w:szCs w:val="20"/>
                  <w:rPrChange w:id="76" w:author="Anna" w:date="2023-06-22T01:43:00Z">
                    <w:rPr>
                      <w:sz w:val="20"/>
                      <w:szCs w:val="20"/>
                    </w:rPr>
                  </w:rPrChange>
                </w:rPr>
                <w:delText>-</w:delText>
              </w:r>
            </w:del>
            <w:r w:rsidRPr="00CC3DD9">
              <w:rPr>
                <w:rFonts w:ascii="Times New Roman" w:hAnsi="Times New Roman"/>
                <w:sz w:val="20"/>
                <w:szCs w:val="20"/>
                <w:rPrChange w:id="77" w:author="Anna" w:date="2023-06-22T01:43:00Z">
                  <w:rPr>
                    <w:sz w:val="20"/>
                    <w:szCs w:val="20"/>
                  </w:rPr>
                </w:rPrChange>
              </w:rPr>
              <w:t>становки диагноза;</w:t>
            </w:r>
          </w:p>
          <w:p w14:paraId="3CEB1561" w14:textId="6C1CC335" w:rsidR="00CC3DD9" w:rsidRPr="00CC3DD9" w:rsidRDefault="00CC3DD9" w:rsidP="00CC3DD9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rPrChange w:id="78" w:author="Anna" w:date="2023-06-22T01:43:00Z">
                  <w:rPr>
                    <w:sz w:val="20"/>
                    <w:szCs w:val="20"/>
                  </w:rPr>
                </w:rPrChange>
              </w:rPr>
            </w:pPr>
            <w:r w:rsidRPr="00CC3DD9">
              <w:rPr>
                <w:rFonts w:ascii="Times New Roman" w:hAnsi="Times New Roman"/>
                <w:sz w:val="20"/>
                <w:szCs w:val="20"/>
                <w:rPrChange w:id="79" w:author="Anna" w:date="2023-06-22T01:43:00Z">
                  <w:rPr>
                    <w:sz w:val="20"/>
                    <w:szCs w:val="20"/>
                  </w:rPr>
                </w:rPrChange>
              </w:rPr>
              <w:t>2)</w:t>
            </w:r>
            <w:r w:rsidRPr="00CC3DD9">
              <w:rPr>
                <w:rFonts w:ascii="Times New Roman" w:hAnsi="Times New Roman"/>
                <w:sz w:val="20"/>
                <w:szCs w:val="20"/>
                <w:rPrChange w:id="80" w:author="Anna" w:date="2023-06-22T01:43:00Z">
                  <w:rPr>
                    <w:sz w:val="20"/>
                    <w:szCs w:val="20"/>
                  </w:rPr>
                </w:rPrChange>
              </w:rPr>
              <w:tab/>
              <w:t>Назначать и проводить лечение пациентам с заболеваниями нервной системы, кон</w:t>
            </w:r>
            <w:del w:id="81" w:author="Admin" w:date="2023-06-26T13:40:00Z">
              <w:r w:rsidRPr="00CC3DD9" w:rsidDel="00C45AB7">
                <w:rPr>
                  <w:rFonts w:ascii="Times New Roman" w:hAnsi="Times New Roman"/>
                  <w:sz w:val="20"/>
                  <w:szCs w:val="20"/>
                  <w:rPrChange w:id="82" w:author="Anna" w:date="2023-06-22T01:43:00Z">
                    <w:rPr>
                      <w:sz w:val="20"/>
                      <w:szCs w:val="20"/>
                    </w:rPr>
                  </w:rPrChange>
                </w:rPr>
                <w:delText>-</w:delText>
              </w:r>
            </w:del>
            <w:r w:rsidRPr="00CC3DD9">
              <w:rPr>
                <w:rFonts w:ascii="Times New Roman" w:hAnsi="Times New Roman"/>
                <w:sz w:val="20"/>
                <w:szCs w:val="20"/>
                <w:rPrChange w:id="83" w:author="Anna" w:date="2023-06-22T01:43:00Z">
                  <w:rPr>
                    <w:sz w:val="20"/>
                    <w:szCs w:val="20"/>
                  </w:rPr>
                </w:rPrChange>
              </w:rPr>
              <w:t>тролировать его эффективность и безопасность;</w:t>
            </w:r>
          </w:p>
          <w:p w14:paraId="219FF7A4" w14:textId="1DFC1E22" w:rsidR="00CC3DD9" w:rsidRPr="00CC3DD9" w:rsidRDefault="00CC3DD9" w:rsidP="00CC3DD9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rPrChange w:id="84" w:author="Anna" w:date="2023-06-22T01:43:00Z">
                  <w:rPr>
                    <w:sz w:val="20"/>
                    <w:szCs w:val="20"/>
                  </w:rPr>
                </w:rPrChange>
              </w:rPr>
            </w:pPr>
            <w:r w:rsidRPr="00CC3DD9">
              <w:rPr>
                <w:rFonts w:ascii="Times New Roman" w:hAnsi="Times New Roman"/>
                <w:sz w:val="20"/>
                <w:szCs w:val="20"/>
                <w:rPrChange w:id="85" w:author="Anna" w:date="2023-06-22T01:43:00Z">
                  <w:rPr>
                    <w:sz w:val="20"/>
                    <w:szCs w:val="20"/>
                  </w:rPr>
                </w:rPrChange>
              </w:rPr>
              <w:t>3)</w:t>
            </w:r>
            <w:r w:rsidRPr="00CC3DD9">
              <w:rPr>
                <w:rFonts w:ascii="Times New Roman" w:hAnsi="Times New Roman"/>
                <w:sz w:val="20"/>
                <w:szCs w:val="20"/>
                <w:rPrChange w:id="86" w:author="Anna" w:date="2023-06-22T01:43:00Z">
                  <w:rPr>
                    <w:sz w:val="20"/>
                    <w:szCs w:val="20"/>
                  </w:rPr>
                </w:rPrChange>
              </w:rPr>
              <w:tab/>
              <w:t>Планировать и контролировать эффективность медицинской реабилитации пациен</w:t>
            </w:r>
            <w:del w:id="87" w:author="Admin" w:date="2023-06-26T13:40:00Z">
              <w:r w:rsidRPr="00CC3DD9" w:rsidDel="00C45AB7">
                <w:rPr>
                  <w:rFonts w:ascii="Times New Roman" w:hAnsi="Times New Roman"/>
                  <w:sz w:val="20"/>
                  <w:szCs w:val="20"/>
                  <w:rPrChange w:id="88" w:author="Anna" w:date="2023-06-22T01:43:00Z">
                    <w:rPr>
                      <w:sz w:val="20"/>
                      <w:szCs w:val="20"/>
                    </w:rPr>
                  </w:rPrChange>
                </w:rPr>
                <w:delText>-</w:delText>
              </w:r>
            </w:del>
            <w:r w:rsidRPr="00CC3DD9">
              <w:rPr>
                <w:rFonts w:ascii="Times New Roman" w:hAnsi="Times New Roman"/>
                <w:sz w:val="20"/>
                <w:szCs w:val="20"/>
                <w:rPrChange w:id="89" w:author="Anna" w:date="2023-06-22T01:43:00Z">
                  <w:rPr>
                    <w:sz w:val="20"/>
                    <w:szCs w:val="20"/>
                  </w:rPr>
                </w:rPrChange>
              </w:rPr>
              <w:t xml:space="preserve">тов с заболеваниями нервной системы, в том числе при реализации индивидуальных программ реабилитации или </w:t>
            </w:r>
            <w:proofErr w:type="spellStart"/>
            <w:r w:rsidRPr="00CC3DD9">
              <w:rPr>
                <w:rFonts w:ascii="Times New Roman" w:hAnsi="Times New Roman"/>
                <w:sz w:val="20"/>
                <w:szCs w:val="20"/>
                <w:rPrChange w:id="90" w:author="Anna" w:date="2023-06-22T01:43:00Z">
                  <w:rPr>
                    <w:sz w:val="20"/>
                    <w:szCs w:val="20"/>
                  </w:rPr>
                </w:rPrChange>
              </w:rPr>
              <w:t>абилитации</w:t>
            </w:r>
            <w:proofErr w:type="spellEnd"/>
            <w:r w:rsidRPr="00CC3DD9">
              <w:rPr>
                <w:rFonts w:ascii="Times New Roman" w:hAnsi="Times New Roman"/>
                <w:sz w:val="20"/>
                <w:szCs w:val="20"/>
                <w:rPrChange w:id="91" w:author="Anna" w:date="2023-06-22T01:43:00Z">
                  <w:rPr>
                    <w:sz w:val="20"/>
                    <w:szCs w:val="20"/>
                  </w:rPr>
                </w:rPrChange>
              </w:rPr>
              <w:t xml:space="preserve"> инвалидов;</w:t>
            </w:r>
          </w:p>
          <w:p w14:paraId="10EC25DF" w14:textId="28A1A71D" w:rsidR="00CC3DD9" w:rsidRPr="00CC3DD9" w:rsidRDefault="00CC3DD9" w:rsidP="00CC3DD9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rPrChange w:id="92" w:author="Anna" w:date="2023-06-22T01:43:00Z">
                  <w:rPr>
                    <w:sz w:val="20"/>
                    <w:szCs w:val="20"/>
                  </w:rPr>
                </w:rPrChange>
              </w:rPr>
            </w:pPr>
            <w:r w:rsidRPr="00CC3DD9">
              <w:rPr>
                <w:rFonts w:ascii="Times New Roman" w:hAnsi="Times New Roman"/>
                <w:sz w:val="20"/>
                <w:szCs w:val="20"/>
                <w:rPrChange w:id="93" w:author="Anna" w:date="2023-06-22T01:43:00Z">
                  <w:rPr>
                    <w:sz w:val="20"/>
                    <w:szCs w:val="20"/>
                  </w:rPr>
                </w:rPrChange>
              </w:rPr>
              <w:t>4)</w:t>
            </w:r>
            <w:r w:rsidRPr="00CC3DD9">
              <w:rPr>
                <w:rFonts w:ascii="Times New Roman" w:hAnsi="Times New Roman"/>
                <w:sz w:val="20"/>
                <w:szCs w:val="20"/>
                <w:rPrChange w:id="94" w:author="Anna" w:date="2023-06-22T01:43:00Z">
                  <w:rPr>
                    <w:sz w:val="20"/>
                    <w:szCs w:val="20"/>
                  </w:rPr>
                </w:rPrChange>
              </w:rPr>
              <w:tab/>
              <w:t>Проводить медицинские экспертизы в отношении пациентов с заболеваниями нерв</w:t>
            </w:r>
            <w:del w:id="95" w:author="Admin" w:date="2023-06-26T13:40:00Z">
              <w:r w:rsidRPr="00CC3DD9" w:rsidDel="00C45AB7">
                <w:rPr>
                  <w:rFonts w:ascii="Times New Roman" w:hAnsi="Times New Roman"/>
                  <w:sz w:val="20"/>
                  <w:szCs w:val="20"/>
                  <w:rPrChange w:id="96" w:author="Anna" w:date="2023-06-22T01:43:00Z">
                    <w:rPr>
                      <w:sz w:val="20"/>
                      <w:szCs w:val="20"/>
                    </w:rPr>
                  </w:rPrChange>
                </w:rPr>
                <w:delText>-</w:delText>
              </w:r>
            </w:del>
            <w:r w:rsidRPr="00CC3DD9">
              <w:rPr>
                <w:rFonts w:ascii="Times New Roman" w:hAnsi="Times New Roman"/>
                <w:sz w:val="20"/>
                <w:szCs w:val="20"/>
                <w:rPrChange w:id="97" w:author="Anna" w:date="2023-06-22T01:43:00Z">
                  <w:rPr>
                    <w:sz w:val="20"/>
                    <w:szCs w:val="20"/>
                  </w:rPr>
                </w:rPrChange>
              </w:rPr>
              <w:t>ной системы;</w:t>
            </w:r>
          </w:p>
          <w:p w14:paraId="4E75A6F1" w14:textId="42E5AD75" w:rsidR="00CC3DD9" w:rsidRPr="00CC3DD9" w:rsidRDefault="00CC3DD9" w:rsidP="00CC3DD9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rPrChange w:id="98" w:author="Anna" w:date="2023-06-22T01:43:00Z">
                  <w:rPr>
                    <w:sz w:val="20"/>
                    <w:szCs w:val="20"/>
                  </w:rPr>
                </w:rPrChange>
              </w:rPr>
            </w:pPr>
            <w:r w:rsidRPr="00CC3DD9">
              <w:rPr>
                <w:rFonts w:ascii="Times New Roman" w:hAnsi="Times New Roman"/>
                <w:sz w:val="20"/>
                <w:szCs w:val="20"/>
                <w:rPrChange w:id="99" w:author="Anna" w:date="2023-06-22T01:43:00Z">
                  <w:rPr>
                    <w:sz w:val="20"/>
                    <w:szCs w:val="20"/>
                  </w:rPr>
                </w:rPrChange>
              </w:rPr>
              <w:t>5)</w:t>
            </w:r>
            <w:r w:rsidRPr="00CC3DD9">
              <w:rPr>
                <w:rFonts w:ascii="Times New Roman" w:hAnsi="Times New Roman"/>
                <w:sz w:val="20"/>
                <w:szCs w:val="20"/>
                <w:rPrChange w:id="100" w:author="Anna" w:date="2023-06-22T01:43:00Z">
                  <w:rPr>
                    <w:sz w:val="20"/>
                    <w:szCs w:val="20"/>
                  </w:rPr>
                </w:rPrChange>
              </w:rPr>
              <w:tab/>
              <w:t>Проводить и контролировать эффективность мероприятий по первичной и вторичной профилактике у пациентов с заболеваниями нервной системы и формированию здорового образа жизни, санитарно-гигиеническому просвещению населения</w:t>
            </w:r>
          </w:p>
          <w:p w14:paraId="07AFD946" w14:textId="1A89D277" w:rsidR="00CC3DD9" w:rsidRPr="00E354C1" w:rsidRDefault="00CC3DD9">
            <w:pPr>
              <w:pStyle w:val="ad"/>
              <w:jc w:val="both"/>
              <w:rPr>
                <w:sz w:val="20"/>
                <w:szCs w:val="20"/>
              </w:rPr>
              <w:pPrChange w:id="101" w:author="Anna" w:date="2023-06-22T01:41:00Z">
                <w:pPr>
                  <w:pStyle w:val="ae"/>
                  <w:spacing w:after="160" w:line="259" w:lineRule="auto"/>
                  <w:ind w:left="-90"/>
                  <w:jc w:val="both"/>
                </w:pPr>
              </w:pPrChange>
            </w:pPr>
            <w:r w:rsidRPr="00CC3DD9">
              <w:rPr>
                <w:rFonts w:ascii="Times New Roman" w:hAnsi="Times New Roman"/>
                <w:sz w:val="20"/>
                <w:szCs w:val="20"/>
                <w:rPrChange w:id="102" w:author="Anna" w:date="2023-06-22T01:43:00Z">
                  <w:rPr>
                    <w:sz w:val="20"/>
                    <w:szCs w:val="20"/>
                  </w:rPr>
                </w:rPrChange>
              </w:rPr>
              <w:t>6)</w:t>
            </w:r>
            <w:r w:rsidRPr="00CC3DD9">
              <w:rPr>
                <w:rFonts w:ascii="Times New Roman" w:hAnsi="Times New Roman"/>
                <w:sz w:val="20"/>
                <w:szCs w:val="20"/>
                <w:rPrChange w:id="103" w:author="Anna" w:date="2023-06-22T01:43:00Z">
                  <w:rPr>
                    <w:sz w:val="20"/>
                    <w:szCs w:val="20"/>
                  </w:rPr>
                </w:rPrChange>
              </w:rPr>
              <w:tab/>
              <w:t xml:space="preserve">Оказывать неотложную помощь при </w:t>
            </w:r>
            <w:proofErr w:type="gramStart"/>
            <w:r w:rsidRPr="00CC3DD9">
              <w:rPr>
                <w:rFonts w:ascii="Times New Roman" w:hAnsi="Times New Roman"/>
                <w:sz w:val="20"/>
                <w:szCs w:val="20"/>
                <w:rPrChange w:id="104" w:author="Anna" w:date="2023-06-22T01:43:00Z">
                  <w:rPr>
                    <w:sz w:val="20"/>
                    <w:szCs w:val="20"/>
                  </w:rPr>
                </w:rPrChange>
              </w:rPr>
              <w:t>состояниях</w:t>
            </w:r>
            <w:proofErr w:type="gramEnd"/>
            <w:r w:rsidRPr="00CC3DD9">
              <w:rPr>
                <w:rFonts w:ascii="Times New Roman" w:hAnsi="Times New Roman"/>
                <w:sz w:val="20"/>
                <w:szCs w:val="20"/>
                <w:rPrChange w:id="105" w:author="Anna" w:date="2023-06-22T01:43:00Z">
                  <w:rPr>
                    <w:sz w:val="20"/>
                    <w:szCs w:val="20"/>
                  </w:rPr>
                </w:rPrChange>
              </w:rPr>
              <w:t xml:space="preserve"> возникающих при заболеваниях нервной системы, а так же им сопутствующих заболеваниях</w:t>
            </w:r>
            <w:r w:rsidRPr="00CC3DD9">
              <w:rPr>
                <w:sz w:val="20"/>
                <w:szCs w:val="20"/>
              </w:rPr>
              <w:t xml:space="preserve"> </w:t>
            </w:r>
          </w:p>
        </w:tc>
      </w:tr>
      <w:tr w:rsidR="0086610B" w:rsidRPr="009E2F75" w14:paraId="7C53DDD6" w14:textId="77777777" w:rsidTr="00E618B0">
        <w:tc>
          <w:tcPr>
            <w:tcW w:w="666" w:type="dxa"/>
          </w:tcPr>
          <w:p w14:paraId="27E85C9C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14.</w:t>
            </w:r>
          </w:p>
        </w:tc>
        <w:tc>
          <w:tcPr>
            <w:tcW w:w="2124" w:type="dxa"/>
          </w:tcPr>
          <w:p w14:paraId="18358F4A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В программе используются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следующие виды учебных занятий, учебных работ и аттестаций</w:t>
            </w:r>
          </w:p>
        </w:tc>
        <w:tc>
          <w:tcPr>
            <w:tcW w:w="4293" w:type="dxa"/>
            <w:vAlign w:val="bottom"/>
          </w:tcPr>
          <w:p w14:paraId="59C6B7BD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Выбираются из перечня виды занятий и аттестаций, используемые в процессе обучения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по программе (в строгом соответствии с учебным планом приложенной программы).</w:t>
            </w:r>
          </w:p>
          <w:p w14:paraId="3783ADCB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Перечень видов учебных занятий, учебных работ и аттестаций:</w:t>
            </w:r>
          </w:p>
          <w:p w14:paraId="51AF204F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  <w:tab w:val="left" w:pos="261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Аттестация</w:t>
            </w:r>
            <w:r w:rsidR="00730E03">
              <w:rPr>
                <w:color w:val="000000"/>
                <w:sz w:val="20"/>
                <w:szCs w:val="20"/>
                <w:lang w:eastAsia="ru-RU" w:bidi="ru-RU"/>
              </w:rPr>
              <w:t xml:space="preserve"> в виде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собеседования</w:t>
            </w:r>
          </w:p>
          <w:p w14:paraId="46774F31" w14:textId="77777777" w:rsidR="00D36ECD" w:rsidRPr="009E2F75" w:rsidRDefault="00730E03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  <w:tab w:val="left" w:pos="26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Аттестация в виде </w:t>
            </w:r>
            <w:r w:rsidR="00D36ECD" w:rsidRPr="009E2F75">
              <w:rPr>
                <w:color w:val="000000"/>
                <w:sz w:val="20"/>
                <w:szCs w:val="20"/>
                <w:lang w:eastAsia="ru-RU" w:bidi="ru-RU"/>
              </w:rPr>
              <w:t>тестирования</w:t>
            </w:r>
          </w:p>
          <w:p w14:paraId="6A25D221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Деловая игра</w:t>
            </w:r>
          </w:p>
          <w:p w14:paraId="47FB3931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Консультация</w:t>
            </w:r>
          </w:p>
          <w:p w14:paraId="0BCDFAA6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Конференция</w:t>
            </w:r>
          </w:p>
          <w:p w14:paraId="781570B8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Круглый стол</w:t>
            </w:r>
          </w:p>
          <w:p w14:paraId="69922872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Лекция</w:t>
            </w:r>
          </w:p>
          <w:p w14:paraId="272682F2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Мастер-класс</w:t>
            </w:r>
          </w:p>
          <w:p w14:paraId="0B7A361D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Оценка практических навыков</w:t>
            </w:r>
          </w:p>
          <w:p w14:paraId="6A7AB2DA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Практика</w:t>
            </w:r>
          </w:p>
          <w:p w14:paraId="002C3781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14:paraId="3B5A0F54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Ролевая игра</w:t>
            </w:r>
          </w:p>
          <w:p w14:paraId="090ADD97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Самостоятельная работа аудиторная</w:t>
            </w:r>
          </w:p>
          <w:p w14:paraId="00E3A414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Самостоятельная работа внеаудиторная</w:t>
            </w:r>
          </w:p>
          <w:p w14:paraId="381A4BEA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Семинар</w:t>
            </w:r>
          </w:p>
          <w:p w14:paraId="63DF0FC5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Стажировка</w:t>
            </w:r>
          </w:p>
          <w:p w14:paraId="7F6CF3F8" w14:textId="77777777" w:rsidR="00D36ECD" w:rsidRPr="009E2F75" w:rsidRDefault="00D36ECD" w:rsidP="00730E03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Тренинг</w:t>
            </w:r>
          </w:p>
        </w:tc>
        <w:tc>
          <w:tcPr>
            <w:tcW w:w="2828" w:type="dxa"/>
          </w:tcPr>
          <w:p w14:paraId="11D87785" w14:textId="77777777" w:rsidR="00E953E6" w:rsidRPr="009E2F75" w:rsidRDefault="00E953E6" w:rsidP="00E953E6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Лекция</w:t>
            </w:r>
          </w:p>
          <w:p w14:paraId="386DD7B3" w14:textId="77777777" w:rsidR="00E953E6" w:rsidRPr="00E953E6" w:rsidRDefault="00E953E6" w:rsidP="00E953E6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Практическое занятие</w:t>
            </w:r>
          </w:p>
          <w:p w14:paraId="68F8B236" w14:textId="77777777" w:rsidR="00E953E6" w:rsidRPr="00E953E6" w:rsidRDefault="00E953E6" w:rsidP="00E953E6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Семинар</w:t>
            </w:r>
          </w:p>
          <w:p w14:paraId="27D9A6B2" w14:textId="77777777" w:rsidR="00E953E6" w:rsidRPr="009E2F75" w:rsidRDefault="00E953E6" w:rsidP="00E953E6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Деловая игра</w:t>
            </w:r>
          </w:p>
          <w:p w14:paraId="63DCD5C6" w14:textId="77777777" w:rsidR="00E953E6" w:rsidRPr="00E953E6" w:rsidRDefault="00E953E6" w:rsidP="00E953E6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Круглый стол</w:t>
            </w:r>
          </w:p>
          <w:p w14:paraId="2A020857" w14:textId="77777777" w:rsidR="00E953E6" w:rsidRPr="009E2F75" w:rsidRDefault="00E953E6" w:rsidP="00E953E6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Оценка практических навыков</w:t>
            </w:r>
          </w:p>
          <w:p w14:paraId="2B06AB4D" w14:textId="77777777" w:rsidR="00E354C1" w:rsidRPr="009E2F75" w:rsidRDefault="00E354C1" w:rsidP="00E354C1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  <w:tab w:val="left" w:pos="261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Аттестация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в виде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собеседования</w:t>
            </w:r>
          </w:p>
          <w:p w14:paraId="39E67D91" w14:textId="77777777" w:rsidR="00E354C1" w:rsidRPr="009E2F75" w:rsidRDefault="00E354C1" w:rsidP="00E354C1">
            <w:pPr>
              <w:pStyle w:val="a6"/>
              <w:numPr>
                <w:ilvl w:val="0"/>
                <w:numId w:val="2"/>
              </w:numPr>
              <w:tabs>
                <w:tab w:val="left" w:pos="352"/>
                <w:tab w:val="left" w:pos="701"/>
                <w:tab w:val="left" w:pos="26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Аттестация в виде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тестирования</w:t>
            </w:r>
          </w:p>
          <w:p w14:paraId="5A6C0049" w14:textId="77777777" w:rsidR="00D36ECD" w:rsidRPr="009E2F75" w:rsidRDefault="00D36ECD" w:rsidP="00E953E6">
            <w:pPr>
              <w:pStyle w:val="a6"/>
              <w:tabs>
                <w:tab w:val="left" w:pos="352"/>
                <w:tab w:val="left" w:pos="706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86610B" w:rsidRPr="009E2F75" w14:paraId="74867041" w14:textId="77777777" w:rsidTr="00E618B0">
        <w:tc>
          <w:tcPr>
            <w:tcW w:w="666" w:type="dxa"/>
          </w:tcPr>
          <w:p w14:paraId="38725B78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15.</w:t>
            </w:r>
          </w:p>
        </w:tc>
        <w:tc>
          <w:tcPr>
            <w:tcW w:w="2124" w:type="dxa"/>
          </w:tcPr>
          <w:p w14:paraId="162BE6D5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Получение новой компетенции</w:t>
            </w:r>
          </w:p>
        </w:tc>
        <w:tc>
          <w:tcPr>
            <w:tcW w:w="4293" w:type="dxa"/>
          </w:tcPr>
          <w:p w14:paraId="2D4343DC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В данном поле ставится отметка при условии, что в разделе Планируемые результаты ДПП описано </w:t>
            </w: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формирование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новой(-ых) компетенции(-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ий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).</w:t>
            </w:r>
          </w:p>
        </w:tc>
        <w:tc>
          <w:tcPr>
            <w:tcW w:w="2828" w:type="dxa"/>
          </w:tcPr>
          <w:p w14:paraId="088F1788" w14:textId="77777777" w:rsidR="00D36ECD" w:rsidRPr="009E2F75" w:rsidRDefault="00EB0B25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610B" w:rsidRPr="009E2F75" w14:paraId="6E4E2D74" w14:textId="77777777" w:rsidTr="00E618B0">
        <w:tc>
          <w:tcPr>
            <w:tcW w:w="666" w:type="dxa"/>
          </w:tcPr>
          <w:p w14:paraId="648D6220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16.</w:t>
            </w:r>
          </w:p>
        </w:tc>
        <w:tc>
          <w:tcPr>
            <w:tcW w:w="2124" w:type="dxa"/>
          </w:tcPr>
          <w:p w14:paraId="1EFA50DA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Описание новой компетенции</w:t>
            </w:r>
          </w:p>
        </w:tc>
        <w:tc>
          <w:tcPr>
            <w:tcW w:w="4293" w:type="dxa"/>
          </w:tcPr>
          <w:p w14:paraId="03FC6BE7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Поле доступно к заполнению при указании факта получения новой компетенции.</w:t>
            </w:r>
          </w:p>
          <w:p w14:paraId="05C432F2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Приводится краткое описание новой (-ых) компетенции(-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ий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) на основе заявленных в ДПП планируемых результатов обучения в части формирования новой(-ых) компетенции(-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ий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).</w:t>
            </w:r>
          </w:p>
        </w:tc>
        <w:tc>
          <w:tcPr>
            <w:tcW w:w="2828" w:type="dxa"/>
          </w:tcPr>
          <w:p w14:paraId="52E31FF7" w14:textId="77777777" w:rsidR="00D36ECD" w:rsidRPr="009E2F75" w:rsidRDefault="00EB0B25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610B" w:rsidRPr="009E2F75" w14:paraId="6EFA7FC0" w14:textId="77777777" w:rsidTr="00E618B0">
        <w:tc>
          <w:tcPr>
            <w:tcW w:w="666" w:type="dxa"/>
          </w:tcPr>
          <w:p w14:paraId="4832BC77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17.</w:t>
            </w:r>
          </w:p>
        </w:tc>
        <w:tc>
          <w:tcPr>
            <w:tcW w:w="2124" w:type="dxa"/>
          </w:tcPr>
          <w:p w14:paraId="5D750ED9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Ключевые слова</w:t>
            </w:r>
          </w:p>
        </w:tc>
        <w:tc>
          <w:tcPr>
            <w:tcW w:w="4293" w:type="dxa"/>
          </w:tcPr>
          <w:p w14:paraId="6EC79111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 поле можно внести слово максимальной продолжительностью 50 символов. В Паспорт можно добавить максимально 10 ключевых слов.</w:t>
            </w:r>
          </w:p>
          <w:p w14:paraId="79152B23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Для возможности поиска программы специалистами здравоохранения по ключевому слову рекомендуется использовать слова, наиболее ярко характеризующие ДПП, отражающие суть изучаемых дисциплин или ее особенности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828" w:type="dxa"/>
          </w:tcPr>
          <w:p w14:paraId="3C24E88F" w14:textId="7D0596A8" w:rsidR="00D36ECD" w:rsidRPr="00E354C1" w:rsidRDefault="00EE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Невро</w:t>
            </w:r>
            <w:r w:rsidRPr="00E354C1">
              <w:rPr>
                <w:rFonts w:ascii="Times New Roman" w:hAnsi="Times New Roman"/>
                <w:b/>
                <w:i/>
              </w:rPr>
              <w:t>лог</w:t>
            </w:r>
            <w:r w:rsidR="00E354C1" w:rsidRPr="00E354C1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невроло</w:t>
            </w:r>
            <w:r w:rsidRPr="00E354C1">
              <w:rPr>
                <w:rFonts w:ascii="Times New Roman" w:hAnsi="Times New Roman"/>
                <w:b/>
                <w:i/>
              </w:rPr>
              <w:t>логия</w:t>
            </w:r>
            <w:proofErr w:type="spellEnd"/>
            <w:r w:rsidR="00E354C1" w:rsidRPr="00E354C1">
              <w:rPr>
                <w:rFonts w:ascii="Times New Roman" w:hAnsi="Times New Roman"/>
                <w:b/>
                <w:i/>
              </w:rPr>
              <w:t xml:space="preserve">, </w:t>
            </w:r>
            <w:r w:rsidR="00CA5B5A">
              <w:rPr>
                <w:rFonts w:ascii="Times New Roman" w:hAnsi="Times New Roman"/>
                <w:b/>
                <w:bCs/>
                <w:i/>
                <w:lang w:bidi="ru-RU"/>
              </w:rPr>
              <w:t xml:space="preserve">основные </w:t>
            </w:r>
            <w:r w:rsidR="00A42D42">
              <w:rPr>
                <w:rFonts w:ascii="Times New Roman" w:hAnsi="Times New Roman"/>
                <w:b/>
                <w:bCs/>
                <w:i/>
                <w:lang w:bidi="ru-RU"/>
              </w:rPr>
              <w:t>вопросы неврологии</w:t>
            </w:r>
            <w:r w:rsidR="00E354C1" w:rsidRPr="00E354C1">
              <w:rPr>
                <w:rFonts w:ascii="Times New Roman" w:hAnsi="Times New Roman"/>
                <w:b/>
                <w:i/>
              </w:rPr>
              <w:t xml:space="preserve">, </w:t>
            </w:r>
            <w:r w:rsidR="00CC3DD9">
              <w:rPr>
                <w:rFonts w:ascii="Times New Roman" w:hAnsi="Times New Roman"/>
                <w:b/>
                <w:i/>
                <w:lang w:bidi="ru-RU"/>
              </w:rPr>
              <w:t>неотложные состояния в неврологии</w:t>
            </w:r>
          </w:p>
        </w:tc>
      </w:tr>
      <w:tr w:rsidR="0086610B" w:rsidRPr="009E2F75" w14:paraId="1CC13CDA" w14:textId="77777777" w:rsidTr="00E618B0">
        <w:tc>
          <w:tcPr>
            <w:tcW w:w="666" w:type="dxa"/>
          </w:tcPr>
          <w:p w14:paraId="1B03E5BC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18.</w:t>
            </w:r>
          </w:p>
        </w:tc>
        <w:tc>
          <w:tcPr>
            <w:tcW w:w="2124" w:type="dxa"/>
          </w:tcPr>
          <w:p w14:paraId="7F910FDF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Структурное подразделение</w:t>
            </w:r>
          </w:p>
        </w:tc>
        <w:tc>
          <w:tcPr>
            <w:tcW w:w="4293" w:type="dxa"/>
          </w:tcPr>
          <w:p w14:paraId="7B1ACF26" w14:textId="77777777" w:rsidR="00D36ECD" w:rsidRPr="009E2F75" w:rsidRDefault="00D36ECD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структурное подразделение, ответственное за разработку и реализацию ДПП в образовательной организации (кафедра, отдел и т.п.); при отсутствии в организации подразделений - указывается название образовательной организации.</w:t>
            </w:r>
          </w:p>
        </w:tc>
        <w:tc>
          <w:tcPr>
            <w:tcW w:w="2828" w:type="dxa"/>
          </w:tcPr>
          <w:p w14:paraId="4E89EFCC" w14:textId="6716D228" w:rsidR="00D36ECD" w:rsidRPr="009E2F75" w:rsidRDefault="00E953E6" w:rsidP="00EE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r w:rsidR="00EE0883">
              <w:rPr>
                <w:rFonts w:ascii="Times New Roman" w:hAnsi="Times New Roman" w:cs="Times New Roman"/>
                <w:sz w:val="20"/>
                <w:szCs w:val="20"/>
              </w:rPr>
              <w:t>детской и общей неврологии ФИПО</w:t>
            </w:r>
          </w:p>
        </w:tc>
      </w:tr>
      <w:tr w:rsidR="00D36ECD" w:rsidRPr="009E2F75" w14:paraId="3BA1CBBB" w14:textId="77777777" w:rsidTr="00465CE8">
        <w:tc>
          <w:tcPr>
            <w:tcW w:w="9911" w:type="dxa"/>
            <w:gridSpan w:val="4"/>
          </w:tcPr>
          <w:p w14:paraId="3C484592" w14:textId="77777777" w:rsidR="00D36ECD" w:rsidRPr="00C35D39" w:rsidRDefault="00D36ECD" w:rsidP="00C35D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D39">
              <w:rPr>
                <w:rFonts w:ascii="Times New Roman" w:hAnsi="Times New Roman" w:cs="Times New Roman"/>
                <w:b/>
                <w:sz w:val="20"/>
                <w:szCs w:val="20"/>
              </w:rPr>
              <w:t>Для вкладки «Особенности обучения</w:t>
            </w:r>
            <w:r w:rsidRPr="00C35D3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C35D3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86610B" w:rsidRPr="009E2F75" w14:paraId="07006A92" w14:textId="77777777" w:rsidTr="00E618B0">
        <w:tc>
          <w:tcPr>
            <w:tcW w:w="666" w:type="dxa"/>
          </w:tcPr>
          <w:p w14:paraId="491188AB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19.</w:t>
            </w:r>
          </w:p>
        </w:tc>
        <w:tc>
          <w:tcPr>
            <w:tcW w:w="2124" w:type="dxa"/>
          </w:tcPr>
          <w:p w14:paraId="40B4E9C1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Симуляционное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обучение</w:t>
            </w:r>
          </w:p>
        </w:tc>
        <w:tc>
          <w:tcPr>
            <w:tcW w:w="4293" w:type="dxa"/>
          </w:tcPr>
          <w:p w14:paraId="77785E96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Информационный блок, описывающий подробности реализации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симуляционного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обучения по ДПП при наличии такового. Все сведения вносятся в строгом соответствии с информацией, представленной в ДПП.</w:t>
            </w:r>
          </w:p>
        </w:tc>
        <w:tc>
          <w:tcPr>
            <w:tcW w:w="2828" w:type="dxa"/>
          </w:tcPr>
          <w:p w14:paraId="5FD199A6" w14:textId="77777777" w:rsidR="00CA2EAE" w:rsidRPr="009E2F75" w:rsidRDefault="00E953E6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86610B" w:rsidRPr="009E2F75" w14:paraId="4523CDC2" w14:textId="77777777" w:rsidTr="00E618B0">
        <w:tc>
          <w:tcPr>
            <w:tcW w:w="666" w:type="dxa"/>
          </w:tcPr>
          <w:p w14:paraId="360520C8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19.1.</w:t>
            </w:r>
          </w:p>
        </w:tc>
        <w:tc>
          <w:tcPr>
            <w:tcW w:w="2124" w:type="dxa"/>
          </w:tcPr>
          <w:p w14:paraId="7DC765E7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Включает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симуляционное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обучение</w:t>
            </w:r>
          </w:p>
        </w:tc>
        <w:tc>
          <w:tcPr>
            <w:tcW w:w="4293" w:type="dxa"/>
          </w:tcPr>
          <w:p w14:paraId="659D5989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В данном поле ставится отметка при условии наличия в ДПП информации об использовании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симуляционного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обучения при её реализации.</w:t>
            </w:r>
          </w:p>
        </w:tc>
        <w:tc>
          <w:tcPr>
            <w:tcW w:w="2828" w:type="dxa"/>
          </w:tcPr>
          <w:p w14:paraId="6080B81B" w14:textId="77777777" w:rsidR="00CA2EAE" w:rsidRPr="009E2F75" w:rsidRDefault="00E953E6" w:rsidP="00E95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86610B" w:rsidRPr="009E2F75" w14:paraId="796EA0B7" w14:textId="77777777" w:rsidTr="00E618B0">
        <w:tc>
          <w:tcPr>
            <w:tcW w:w="666" w:type="dxa"/>
          </w:tcPr>
          <w:p w14:paraId="09995F2D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19.2.</w:t>
            </w:r>
          </w:p>
        </w:tc>
        <w:tc>
          <w:tcPr>
            <w:tcW w:w="2124" w:type="dxa"/>
          </w:tcPr>
          <w:p w14:paraId="5BE4F0B3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Трудоемкость, ЗЕТ</w:t>
            </w:r>
          </w:p>
        </w:tc>
        <w:tc>
          <w:tcPr>
            <w:tcW w:w="4293" w:type="dxa"/>
          </w:tcPr>
          <w:p w14:paraId="78F2FB6F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Указывается суммарный объем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симуляционного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обучения в академических часах в строгом соответствии с учебным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планом </w:t>
            </w:r>
            <w:r w:rsidRPr="009E2F75">
              <w:rPr>
                <w:color w:val="000000"/>
                <w:sz w:val="20"/>
                <w:szCs w:val="20"/>
                <w:lang w:val="uk-UA" w:eastAsia="uk-UA" w:bidi="uk-UA"/>
              </w:rPr>
              <w:t>ДІП1.</w:t>
            </w:r>
          </w:p>
        </w:tc>
        <w:tc>
          <w:tcPr>
            <w:tcW w:w="2828" w:type="dxa"/>
          </w:tcPr>
          <w:p w14:paraId="1CA4CD8F" w14:textId="5A71AF81" w:rsidR="00CA2EAE" w:rsidRPr="009E2F75" w:rsidRDefault="00CA5B5A" w:rsidP="00CC3D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</w:tr>
      <w:tr w:rsidR="0086610B" w:rsidRPr="009E2F75" w14:paraId="6D658C75" w14:textId="77777777" w:rsidTr="00E618B0">
        <w:tc>
          <w:tcPr>
            <w:tcW w:w="666" w:type="dxa"/>
            <w:tcBorders>
              <w:bottom w:val="single" w:sz="4" w:space="0" w:color="auto"/>
            </w:tcBorders>
          </w:tcPr>
          <w:p w14:paraId="24188E68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19.3.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D1C046C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С применением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симуляционного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оборудования</w:t>
            </w:r>
          </w:p>
        </w:tc>
        <w:tc>
          <w:tcPr>
            <w:tcW w:w="4293" w:type="dxa"/>
            <w:tcBorders>
              <w:bottom w:val="single" w:sz="4" w:space="0" w:color="auto"/>
            </w:tcBorders>
          </w:tcPr>
          <w:p w14:paraId="16E27881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В данном поле ставится отметка при условии наличия в ДПП информации об использовании специального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симуляционного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оборудования: манекены, муляжи, фантомы, тренажеры и др.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0935BB77" w14:textId="77777777" w:rsidR="00CA2EAE" w:rsidRPr="009E2F75" w:rsidRDefault="00CF5711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610B" w:rsidRPr="009E2F75" w14:paraId="706E9B04" w14:textId="77777777" w:rsidTr="00E618B0">
        <w:tc>
          <w:tcPr>
            <w:tcW w:w="666" w:type="dxa"/>
            <w:tcBorders>
              <w:bottom w:val="single" w:sz="4" w:space="0" w:color="auto"/>
            </w:tcBorders>
          </w:tcPr>
          <w:p w14:paraId="6BCA689A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19.4.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F1BBEC6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Задача, описание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симуляционного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обучения</w:t>
            </w:r>
          </w:p>
        </w:tc>
        <w:tc>
          <w:tcPr>
            <w:tcW w:w="4293" w:type="dxa"/>
            <w:tcBorders>
              <w:bottom w:val="single" w:sz="4" w:space="0" w:color="auto"/>
            </w:tcBorders>
          </w:tcPr>
          <w:p w14:paraId="7672A23F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Приводится задача использования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симуляционного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обучения при реализации ДПП, описание особенностей используемых технологий при проведении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симуляционного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обучения, применительно к планируемым результатам обучения. Если в предыдущем поле заявлено применение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симуляционного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оборудования - перечисляется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симуляционное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оборудование (без указания торговых марок), применяемое в процессе обучения.</w:t>
            </w:r>
          </w:p>
          <w:p w14:paraId="26C72F71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При использовании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симуляционного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обучения без применения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симуляционного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оборудования описываются иные применяемые при реализации программы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симуляционные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технологии.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4273D2E6" w14:textId="3B7D3BD6" w:rsidR="00CA2EAE" w:rsidRPr="009E2F75" w:rsidRDefault="00E953E6" w:rsidP="00057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3E6">
              <w:rPr>
                <w:rFonts w:ascii="Times New Roman" w:hAnsi="Times New Roman" w:cs="Times New Roman"/>
              </w:rPr>
              <w:t xml:space="preserve">Во время проведения практических занятий используются </w:t>
            </w:r>
            <w:r w:rsidR="00EE0883" w:rsidRPr="00E953E6">
              <w:rPr>
                <w:rFonts w:ascii="Times New Roman" w:hAnsi="Times New Roman" w:cs="Times New Roman"/>
              </w:rPr>
              <w:t>сле</w:t>
            </w:r>
            <w:r w:rsidR="00EE0883" w:rsidRPr="00CC3DD9">
              <w:rPr>
                <w:rFonts w:ascii="Times New Roman" w:hAnsi="Times New Roman" w:cs="Times New Roman"/>
                <w:rPrChange w:id="106" w:author="Anna" w:date="2023-06-22T01:45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  <w:t>д</w:t>
            </w:r>
            <w:r w:rsidR="00EE0883" w:rsidRPr="00CC3DD9">
              <w:rPr>
                <w:rFonts w:ascii="Times New Roman" w:hAnsi="Times New Roman" w:cs="Times New Roman"/>
              </w:rPr>
              <w:t>у</w:t>
            </w:r>
            <w:r w:rsidR="00EE0883" w:rsidRPr="00E953E6">
              <w:rPr>
                <w:rFonts w:ascii="Times New Roman" w:hAnsi="Times New Roman" w:cs="Times New Roman"/>
              </w:rPr>
              <w:t>ющее</w:t>
            </w:r>
            <w:r w:rsidRPr="00E953E6">
              <w:rPr>
                <w:rFonts w:ascii="Times New Roman" w:hAnsi="Times New Roman" w:cs="Times New Roman"/>
              </w:rPr>
              <w:t xml:space="preserve"> варианты </w:t>
            </w:r>
            <w:proofErr w:type="spellStart"/>
            <w:r w:rsidRPr="00E953E6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E953E6">
              <w:rPr>
                <w:rFonts w:ascii="Times New Roman" w:hAnsi="Times New Roman" w:cs="Times New Roman"/>
              </w:rPr>
              <w:t xml:space="preserve"> обучения: деловая игра, круглый стол, </w:t>
            </w:r>
            <w:r w:rsidR="00057395" w:rsidRPr="00E953E6">
              <w:rPr>
                <w:rFonts w:ascii="Times New Roman" w:hAnsi="Times New Roman" w:cs="Times New Roman"/>
              </w:rPr>
              <w:t>кей</w:t>
            </w:r>
            <w:r w:rsidR="00057395">
              <w:rPr>
                <w:rFonts w:ascii="Times New Roman" w:hAnsi="Times New Roman" w:cs="Times New Roman"/>
              </w:rPr>
              <w:t>с</w:t>
            </w:r>
            <w:r w:rsidRPr="00E953E6">
              <w:rPr>
                <w:rFonts w:ascii="Times New Roman" w:hAnsi="Times New Roman" w:cs="Times New Roman"/>
              </w:rPr>
              <w:t>-метод: решение ситуационных задач, моделирующих работу с пациентами</w:t>
            </w:r>
            <w: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610B" w:rsidRPr="009E2F75" w14:paraId="0AD2FF2F" w14:textId="77777777" w:rsidTr="00E618B0">
        <w:tc>
          <w:tcPr>
            <w:tcW w:w="666" w:type="dxa"/>
            <w:tcBorders>
              <w:top w:val="nil"/>
            </w:tcBorders>
          </w:tcPr>
          <w:p w14:paraId="5E3DE402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20.</w:t>
            </w:r>
          </w:p>
        </w:tc>
        <w:tc>
          <w:tcPr>
            <w:tcW w:w="2124" w:type="dxa"/>
            <w:tcBorders>
              <w:top w:val="nil"/>
            </w:tcBorders>
          </w:tcPr>
          <w:p w14:paraId="07610ECD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Стажировка</w:t>
            </w:r>
          </w:p>
        </w:tc>
        <w:tc>
          <w:tcPr>
            <w:tcW w:w="4293" w:type="dxa"/>
            <w:tcBorders>
              <w:top w:val="nil"/>
            </w:tcBorders>
            <w:vAlign w:val="bottom"/>
          </w:tcPr>
          <w:p w14:paraId="31817B6E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Информационный блок, описывающий подробности реализации стажировки по ДПП при наличии таковой. Все сведения вносятся в строгом соответствии с информацией, представленной в ДПП.</w:t>
            </w:r>
          </w:p>
        </w:tc>
        <w:tc>
          <w:tcPr>
            <w:tcW w:w="2828" w:type="dxa"/>
            <w:tcBorders>
              <w:top w:val="nil"/>
            </w:tcBorders>
          </w:tcPr>
          <w:p w14:paraId="4F690433" w14:textId="77777777" w:rsidR="00CA2EAE" w:rsidRPr="009E2F75" w:rsidRDefault="00E953E6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610B" w:rsidRPr="009E2F75" w14:paraId="42D60F08" w14:textId="77777777" w:rsidTr="00E618B0">
        <w:tc>
          <w:tcPr>
            <w:tcW w:w="666" w:type="dxa"/>
          </w:tcPr>
          <w:p w14:paraId="5B945BB4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20.1.</w:t>
            </w:r>
          </w:p>
        </w:tc>
        <w:tc>
          <w:tcPr>
            <w:tcW w:w="2124" w:type="dxa"/>
          </w:tcPr>
          <w:p w14:paraId="658EF9FB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Включает стажировку</w:t>
            </w:r>
          </w:p>
        </w:tc>
        <w:tc>
          <w:tcPr>
            <w:tcW w:w="4293" w:type="dxa"/>
          </w:tcPr>
          <w:p w14:paraId="3918FA1C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 данном поле ставится отметка при условии наличия в ДПП информации о её реализации полностью или частично в форме стажировки.</w:t>
            </w:r>
          </w:p>
        </w:tc>
        <w:tc>
          <w:tcPr>
            <w:tcW w:w="2828" w:type="dxa"/>
          </w:tcPr>
          <w:p w14:paraId="0E3FDB8B" w14:textId="77777777" w:rsidR="00CA2EAE" w:rsidRPr="009E2F75" w:rsidRDefault="00E953E6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610B" w:rsidRPr="009E2F75" w14:paraId="52546171" w14:textId="77777777" w:rsidTr="00E618B0">
        <w:tc>
          <w:tcPr>
            <w:tcW w:w="666" w:type="dxa"/>
          </w:tcPr>
          <w:p w14:paraId="290B6DD7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20.2.</w:t>
            </w:r>
          </w:p>
        </w:tc>
        <w:tc>
          <w:tcPr>
            <w:tcW w:w="2124" w:type="dxa"/>
          </w:tcPr>
          <w:p w14:paraId="368192F8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Трудоемкость, ЗЕТ</w:t>
            </w:r>
          </w:p>
        </w:tc>
        <w:tc>
          <w:tcPr>
            <w:tcW w:w="4293" w:type="dxa"/>
          </w:tcPr>
          <w:p w14:paraId="23F000F9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суммарный объем стажировки в академических часах в строгом соответствии с учебным планом ДЛИ.</w:t>
            </w:r>
          </w:p>
        </w:tc>
        <w:tc>
          <w:tcPr>
            <w:tcW w:w="2828" w:type="dxa"/>
          </w:tcPr>
          <w:p w14:paraId="496211DF" w14:textId="77777777" w:rsidR="00CA2EAE" w:rsidRPr="009E2F75" w:rsidRDefault="00E953E6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0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610B" w:rsidRPr="009E2F75" w14:paraId="65D63750" w14:textId="77777777" w:rsidTr="00E618B0">
        <w:tc>
          <w:tcPr>
            <w:tcW w:w="666" w:type="dxa"/>
          </w:tcPr>
          <w:p w14:paraId="0A2B0631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20.3.</w:t>
            </w:r>
          </w:p>
        </w:tc>
        <w:tc>
          <w:tcPr>
            <w:tcW w:w="2124" w:type="dxa"/>
          </w:tcPr>
          <w:p w14:paraId="2F994CFC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Задача, описание стажировки</w:t>
            </w:r>
          </w:p>
        </w:tc>
        <w:tc>
          <w:tcPr>
            <w:tcW w:w="4293" w:type="dxa"/>
            <w:vAlign w:val="bottom"/>
          </w:tcPr>
          <w:p w14:paraId="272B2874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Указываются компетенции, которые совершенствуются или формируются у специалиста в реальных профессиональных условиях, или перечень новых видов трудовых действий, осваиваемых в процессе обучения. Указываются виды деятельности в процессе стажировки (в соответствии с п. 13 приказа Минобрнауки №499), особенности ее реализации.</w:t>
            </w:r>
          </w:p>
        </w:tc>
        <w:tc>
          <w:tcPr>
            <w:tcW w:w="2828" w:type="dxa"/>
          </w:tcPr>
          <w:p w14:paraId="3DBBB9DD" w14:textId="77777777" w:rsidR="00CA2EAE" w:rsidRPr="009E2F75" w:rsidRDefault="00E953E6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0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610B" w:rsidRPr="009E2F75" w14:paraId="2FDAC6E8" w14:textId="77777777" w:rsidTr="00E618B0">
        <w:tc>
          <w:tcPr>
            <w:tcW w:w="666" w:type="dxa"/>
          </w:tcPr>
          <w:p w14:paraId="6614E4B5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20.4.</w:t>
            </w:r>
          </w:p>
        </w:tc>
        <w:tc>
          <w:tcPr>
            <w:tcW w:w="2124" w:type="dxa"/>
          </w:tcPr>
          <w:p w14:paraId="4A96DC21" w14:textId="77777777" w:rsidR="00CA2EAE" w:rsidRPr="009E2F75" w:rsidRDefault="00CA2EAE" w:rsidP="008022BE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Место проведения стажировки</w:t>
            </w:r>
          </w:p>
        </w:tc>
        <w:tc>
          <w:tcPr>
            <w:tcW w:w="4293" w:type="dxa"/>
          </w:tcPr>
          <w:p w14:paraId="1887B8CE" w14:textId="77777777" w:rsidR="00CA2EAE" w:rsidRPr="009E2F75" w:rsidRDefault="00CA2EAE" w:rsidP="008022BE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название структурного подразделения и организации, на базе которой будет проводится стажировка</w:t>
            </w:r>
          </w:p>
        </w:tc>
        <w:tc>
          <w:tcPr>
            <w:tcW w:w="2828" w:type="dxa"/>
          </w:tcPr>
          <w:p w14:paraId="29C97002" w14:textId="77777777" w:rsidR="00CA2EAE" w:rsidRPr="009E2F75" w:rsidRDefault="0017318C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0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610B" w:rsidRPr="009E2F75" w14:paraId="6C9875CB" w14:textId="77777777" w:rsidTr="00E618B0">
        <w:tc>
          <w:tcPr>
            <w:tcW w:w="666" w:type="dxa"/>
          </w:tcPr>
          <w:p w14:paraId="770D8560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20.5.</w:t>
            </w:r>
          </w:p>
        </w:tc>
        <w:tc>
          <w:tcPr>
            <w:tcW w:w="2124" w:type="dxa"/>
          </w:tcPr>
          <w:p w14:paraId="5CC29E92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Руководитель/куратор</w:t>
            </w:r>
          </w:p>
        </w:tc>
        <w:tc>
          <w:tcPr>
            <w:tcW w:w="4293" w:type="dxa"/>
            <w:vAlign w:val="bottom"/>
          </w:tcPr>
          <w:p w14:paraId="314A3A0E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ФИО и/или должность и место работы (необязательный к заполнению параметр, но значимый для выбора ДНИ обучающимся)</w:t>
            </w:r>
          </w:p>
        </w:tc>
        <w:tc>
          <w:tcPr>
            <w:tcW w:w="2828" w:type="dxa"/>
          </w:tcPr>
          <w:p w14:paraId="07A1FDF6" w14:textId="77777777" w:rsidR="00CA2EAE" w:rsidRPr="009E2F75" w:rsidRDefault="0017318C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0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610B" w:rsidRPr="009E2F75" w14:paraId="433D451A" w14:textId="77777777" w:rsidTr="00E618B0">
        <w:tc>
          <w:tcPr>
            <w:tcW w:w="666" w:type="dxa"/>
          </w:tcPr>
          <w:p w14:paraId="2FEBEC20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21.</w:t>
            </w:r>
          </w:p>
        </w:tc>
        <w:tc>
          <w:tcPr>
            <w:tcW w:w="2124" w:type="dxa"/>
          </w:tcPr>
          <w:p w14:paraId="08CE5960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Дистанционные образовательные технологии и электронное обучение (ДОТ и ЭО)</w:t>
            </w:r>
          </w:p>
        </w:tc>
        <w:tc>
          <w:tcPr>
            <w:tcW w:w="4293" w:type="dxa"/>
          </w:tcPr>
          <w:p w14:paraId="6F4771DE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Информационный блок, описывающий подробности реализации программы с применением ДОТ и ЭО при наличии такового. Все сведения вносятся в строгом соответствии с информацией, представленной в ДПП.</w:t>
            </w:r>
          </w:p>
        </w:tc>
        <w:tc>
          <w:tcPr>
            <w:tcW w:w="2828" w:type="dxa"/>
          </w:tcPr>
          <w:p w14:paraId="22E8421E" w14:textId="77777777" w:rsidR="00CA2EAE" w:rsidRPr="009E2F75" w:rsidRDefault="0046689C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DD9">
              <w:rPr>
                <w:rFonts w:ascii="Times New Roman" w:hAnsi="Times New Roman" w:cs="Times New Roman"/>
                <w:sz w:val="20"/>
                <w:szCs w:val="20"/>
                <w:rPrChange w:id="107" w:author="Anna" w:date="2023-06-22T01:45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Да</w:t>
            </w:r>
          </w:p>
        </w:tc>
      </w:tr>
      <w:tr w:rsidR="0086610B" w:rsidRPr="009E2F75" w14:paraId="66AC88BF" w14:textId="77777777" w:rsidTr="00E618B0">
        <w:tc>
          <w:tcPr>
            <w:tcW w:w="666" w:type="dxa"/>
          </w:tcPr>
          <w:p w14:paraId="2090C5DF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21.1.</w:t>
            </w:r>
          </w:p>
        </w:tc>
        <w:tc>
          <w:tcPr>
            <w:tcW w:w="2124" w:type="dxa"/>
          </w:tcPr>
          <w:p w14:paraId="6D03C42A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Включает дистанционное обучение</w:t>
            </w:r>
          </w:p>
        </w:tc>
        <w:tc>
          <w:tcPr>
            <w:tcW w:w="4293" w:type="dxa"/>
          </w:tcPr>
          <w:p w14:paraId="44897C63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 данном поле ставится отметка при условии наличия в ДПП информации об использовании при её реализации дистанционных образовательных технологий и/или электронного обучения</w:t>
            </w:r>
          </w:p>
        </w:tc>
        <w:tc>
          <w:tcPr>
            <w:tcW w:w="2828" w:type="dxa"/>
          </w:tcPr>
          <w:p w14:paraId="6975C8FD" w14:textId="5341A2EC" w:rsidR="00CA2EAE" w:rsidRPr="003B651D" w:rsidRDefault="00CA2EAE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0B" w:rsidRPr="009E2F75" w14:paraId="7933DA8B" w14:textId="77777777" w:rsidTr="00E618B0">
        <w:tc>
          <w:tcPr>
            <w:tcW w:w="666" w:type="dxa"/>
          </w:tcPr>
          <w:p w14:paraId="0406E460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21.2.</w:t>
            </w:r>
          </w:p>
        </w:tc>
        <w:tc>
          <w:tcPr>
            <w:tcW w:w="2124" w:type="dxa"/>
          </w:tcPr>
          <w:p w14:paraId="1773FA50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Трудоемкость, ЗЕТ</w:t>
            </w:r>
          </w:p>
        </w:tc>
        <w:tc>
          <w:tcPr>
            <w:tcW w:w="4293" w:type="dxa"/>
          </w:tcPr>
          <w:p w14:paraId="575694D2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Указывается суммарный объем занятий, проводимых с использованием ДОТ и ЭО, в академических часах в строгом соответствии с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учебным планом ДПП.</w:t>
            </w:r>
          </w:p>
        </w:tc>
        <w:tc>
          <w:tcPr>
            <w:tcW w:w="2828" w:type="dxa"/>
          </w:tcPr>
          <w:p w14:paraId="2F981A40" w14:textId="5666C719" w:rsidR="00CA2EAE" w:rsidRPr="009E2F75" w:rsidRDefault="00CA5B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8" w:name="_GoBack"/>
            <w:bookmarkEnd w:id="108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</w:tr>
      <w:tr w:rsidR="0086610B" w:rsidRPr="009E2F75" w14:paraId="75382983" w14:textId="77777777" w:rsidTr="00E618B0">
        <w:tc>
          <w:tcPr>
            <w:tcW w:w="666" w:type="dxa"/>
          </w:tcPr>
          <w:p w14:paraId="555409C5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21.3.</w:t>
            </w:r>
          </w:p>
        </w:tc>
        <w:tc>
          <w:tcPr>
            <w:tcW w:w="2124" w:type="dxa"/>
          </w:tcPr>
          <w:p w14:paraId="1407AD66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Используемые виды синхронного обучения (очная форма)</w:t>
            </w:r>
          </w:p>
        </w:tc>
        <w:tc>
          <w:tcPr>
            <w:tcW w:w="4293" w:type="dxa"/>
            <w:vAlign w:val="center"/>
          </w:tcPr>
          <w:p w14:paraId="0593EBF0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При реализации ДПП полностью или частично в очной форме с применением ДОТ и ЭО из перечня выбирается один или несколько используемых видов синхронного обучения.</w:t>
            </w:r>
          </w:p>
          <w:p w14:paraId="16CF0D6A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Перечень видов синхронного обучения с применением ДОТ/ЭО:</w:t>
            </w:r>
          </w:p>
          <w:p w14:paraId="204249F7" w14:textId="77777777" w:rsidR="00CA2EAE" w:rsidRPr="009E2F75" w:rsidRDefault="00CA2EAE" w:rsidP="008022BE">
            <w:pPr>
              <w:pStyle w:val="a6"/>
              <w:numPr>
                <w:ilvl w:val="0"/>
                <w:numId w:val="3"/>
              </w:numPr>
              <w:tabs>
                <w:tab w:val="left" w:pos="352"/>
                <w:tab w:val="left" w:pos="69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Вебинар</w:t>
            </w:r>
          </w:p>
          <w:p w14:paraId="2A1C53E3" w14:textId="77777777" w:rsidR="00CA2EAE" w:rsidRPr="009E2F75" w:rsidRDefault="00CA2EAE" w:rsidP="008022BE">
            <w:pPr>
              <w:pStyle w:val="a6"/>
              <w:numPr>
                <w:ilvl w:val="0"/>
                <w:numId w:val="3"/>
              </w:numPr>
              <w:tabs>
                <w:tab w:val="left" w:pos="352"/>
                <w:tab w:val="left" w:pos="69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Видеоконференция</w:t>
            </w:r>
          </w:p>
          <w:p w14:paraId="1BCAE610" w14:textId="77777777" w:rsidR="00CA2EAE" w:rsidRPr="009E2F75" w:rsidRDefault="00CA2EAE" w:rsidP="008022BE">
            <w:pPr>
              <w:pStyle w:val="a6"/>
              <w:numPr>
                <w:ilvl w:val="0"/>
                <w:numId w:val="3"/>
              </w:numPr>
              <w:tabs>
                <w:tab w:val="left" w:pos="352"/>
                <w:tab w:val="left" w:pos="69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Аудиоконференция</w:t>
            </w:r>
            <w:proofErr w:type="spellEnd"/>
          </w:p>
          <w:p w14:paraId="51E8A8F0" w14:textId="77777777" w:rsidR="00CA2EAE" w:rsidRPr="009E2F75" w:rsidRDefault="00CA2EAE" w:rsidP="008022BE">
            <w:pPr>
              <w:pStyle w:val="a6"/>
              <w:numPr>
                <w:ilvl w:val="0"/>
                <w:numId w:val="3"/>
              </w:numPr>
              <w:tabs>
                <w:tab w:val="left" w:pos="352"/>
                <w:tab w:val="left" w:pos="69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Онлайн-чат</w:t>
            </w:r>
          </w:p>
          <w:p w14:paraId="65A5D0B5" w14:textId="77777777" w:rsidR="00CA2EAE" w:rsidRPr="009E2F75" w:rsidRDefault="00CA2EAE" w:rsidP="008022BE">
            <w:pPr>
              <w:pStyle w:val="a6"/>
              <w:numPr>
                <w:ilvl w:val="0"/>
                <w:numId w:val="3"/>
              </w:numPr>
              <w:tabs>
                <w:tab w:val="left" w:pos="352"/>
                <w:tab w:val="left" w:pos="69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Виртуальная доска</w:t>
            </w:r>
          </w:p>
          <w:p w14:paraId="2544A192" w14:textId="77777777" w:rsidR="00CA2EAE" w:rsidRPr="009E2F75" w:rsidRDefault="00CA2EAE" w:rsidP="008022BE">
            <w:pPr>
              <w:pStyle w:val="a6"/>
              <w:numPr>
                <w:ilvl w:val="0"/>
                <w:numId w:val="3"/>
              </w:numPr>
              <w:tabs>
                <w:tab w:val="left" w:pos="352"/>
                <w:tab w:val="left" w:pos="69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Виртуальный класс</w:t>
            </w:r>
          </w:p>
        </w:tc>
        <w:tc>
          <w:tcPr>
            <w:tcW w:w="2828" w:type="dxa"/>
          </w:tcPr>
          <w:p w14:paraId="54F73481" w14:textId="77777777" w:rsidR="000411F4" w:rsidRPr="000411F4" w:rsidRDefault="000411F4" w:rsidP="000411F4">
            <w:pPr>
              <w:pStyle w:val="a6"/>
              <w:tabs>
                <w:tab w:val="left" w:pos="352"/>
                <w:tab w:val="left" w:pos="69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Синхронное обучение:</w:t>
            </w:r>
          </w:p>
          <w:p w14:paraId="2AA62A3B" w14:textId="77777777" w:rsidR="000411F4" w:rsidRPr="009E2F75" w:rsidRDefault="000411F4" w:rsidP="000411F4">
            <w:pPr>
              <w:pStyle w:val="a6"/>
              <w:numPr>
                <w:ilvl w:val="0"/>
                <w:numId w:val="3"/>
              </w:numPr>
              <w:tabs>
                <w:tab w:val="left" w:pos="352"/>
                <w:tab w:val="left" w:pos="696"/>
              </w:tabs>
              <w:spacing w:line="240" w:lineRule="auto"/>
              <w:rPr>
                <w:sz w:val="20"/>
                <w:szCs w:val="20"/>
              </w:rPr>
            </w:pPr>
            <w:commentRangeStart w:id="109"/>
            <w:r>
              <w:rPr>
                <w:color w:val="000000"/>
                <w:sz w:val="20"/>
                <w:szCs w:val="20"/>
                <w:lang w:eastAsia="ru-RU" w:bidi="ru-RU"/>
              </w:rPr>
              <w:t>В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ебинар</w:t>
            </w:r>
            <w:commentRangeEnd w:id="109"/>
            <w:r w:rsidR="00834A2B">
              <w:rPr>
                <w:rStyle w:val="af"/>
                <w:rFonts w:asciiTheme="minorHAnsi" w:eastAsiaTheme="minorHAnsi" w:hAnsiTheme="minorHAnsi" w:cstheme="minorBidi"/>
              </w:rPr>
              <w:commentReference w:id="109"/>
            </w:r>
          </w:p>
          <w:p w14:paraId="4FFE98C9" w14:textId="77777777" w:rsidR="00CA2EAE" w:rsidRPr="009E2F75" w:rsidRDefault="00CA2EAE">
            <w:pPr>
              <w:pStyle w:val="a6"/>
              <w:tabs>
                <w:tab w:val="left" w:pos="352"/>
                <w:tab w:val="left" w:pos="696"/>
              </w:tabs>
              <w:spacing w:line="240" w:lineRule="auto"/>
              <w:rPr>
                <w:sz w:val="20"/>
                <w:szCs w:val="20"/>
              </w:rPr>
              <w:pPrChange w:id="110" w:author="Mariya_AF" w:date="2023-05-18T05:49:00Z">
                <w:pPr>
                  <w:spacing w:after="160" w:line="259" w:lineRule="auto"/>
                  <w:jc w:val="both"/>
                </w:pPr>
              </w:pPrChange>
            </w:pPr>
          </w:p>
        </w:tc>
      </w:tr>
      <w:tr w:rsidR="0086610B" w:rsidRPr="009E2F75" w14:paraId="00A523D9" w14:textId="77777777" w:rsidTr="00E618B0">
        <w:tc>
          <w:tcPr>
            <w:tcW w:w="666" w:type="dxa"/>
          </w:tcPr>
          <w:p w14:paraId="069D8645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21.4.</w:t>
            </w:r>
          </w:p>
        </w:tc>
        <w:tc>
          <w:tcPr>
            <w:tcW w:w="2124" w:type="dxa"/>
          </w:tcPr>
          <w:p w14:paraId="6434CC52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Дополнительные сведения о синхронном обучении</w:t>
            </w:r>
          </w:p>
        </w:tc>
        <w:tc>
          <w:tcPr>
            <w:tcW w:w="4293" w:type="dxa"/>
          </w:tcPr>
          <w:p w14:paraId="588F5C06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Описываются используемые технологии синхронного обучения помимо тех, что указаны в перечне (при необходимости).</w:t>
            </w:r>
          </w:p>
        </w:tc>
        <w:tc>
          <w:tcPr>
            <w:tcW w:w="2828" w:type="dxa"/>
          </w:tcPr>
          <w:p w14:paraId="0ECA4426" w14:textId="77777777" w:rsidR="00CA2EAE" w:rsidRPr="009E2F75" w:rsidRDefault="00CA2EAE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0B" w:rsidRPr="009E2F75" w14:paraId="644D569F" w14:textId="77777777" w:rsidTr="00E618B0">
        <w:tc>
          <w:tcPr>
            <w:tcW w:w="666" w:type="dxa"/>
          </w:tcPr>
          <w:p w14:paraId="5A5CFE98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21.5.</w:t>
            </w:r>
          </w:p>
        </w:tc>
        <w:tc>
          <w:tcPr>
            <w:tcW w:w="2124" w:type="dxa"/>
          </w:tcPr>
          <w:p w14:paraId="3C9FE0FE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Используемые виды асинхронного обучения (заочная форма)</w:t>
            </w:r>
          </w:p>
        </w:tc>
        <w:tc>
          <w:tcPr>
            <w:tcW w:w="4293" w:type="dxa"/>
            <w:vAlign w:val="bottom"/>
          </w:tcPr>
          <w:p w14:paraId="5C87320F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При реализации ДПП полностью или частично в заочной форме с применением ДОТ и ЭО из перечня выбирается один или несколько используемых видов асинхронного обучения.</w:t>
            </w:r>
          </w:p>
          <w:p w14:paraId="499855B8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Перечень видов асинхронного обучения с применением ДОТ/ЭО:</w:t>
            </w:r>
          </w:p>
          <w:p w14:paraId="741D5FBD" w14:textId="77777777" w:rsidR="00CA2EAE" w:rsidRPr="009E2F75" w:rsidRDefault="00CA2EAE" w:rsidP="008022BE">
            <w:pPr>
              <w:pStyle w:val="a6"/>
              <w:numPr>
                <w:ilvl w:val="0"/>
                <w:numId w:val="4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Запись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аудиолекций</w:t>
            </w:r>
            <w:proofErr w:type="spellEnd"/>
          </w:p>
          <w:p w14:paraId="25EEC515" w14:textId="77777777" w:rsidR="00CA2EAE" w:rsidRPr="009E2F75" w:rsidRDefault="00CA2EAE" w:rsidP="008022BE">
            <w:pPr>
              <w:pStyle w:val="a6"/>
              <w:numPr>
                <w:ilvl w:val="0"/>
                <w:numId w:val="4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Запись 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видеолекций</w:t>
            </w:r>
            <w:proofErr w:type="spellEnd"/>
          </w:p>
          <w:p w14:paraId="540B6E00" w14:textId="77777777" w:rsidR="00CA2EAE" w:rsidRPr="009E2F75" w:rsidRDefault="00CA2EAE" w:rsidP="008022BE">
            <w:pPr>
              <w:pStyle w:val="a6"/>
              <w:numPr>
                <w:ilvl w:val="0"/>
                <w:numId w:val="4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Мультимедийный материал</w:t>
            </w:r>
          </w:p>
          <w:p w14:paraId="5587D8C1" w14:textId="77777777" w:rsidR="00CA2EAE" w:rsidRPr="009E2F75" w:rsidRDefault="00CA2EAE" w:rsidP="008022BE">
            <w:pPr>
              <w:pStyle w:val="a6"/>
              <w:numPr>
                <w:ilvl w:val="0"/>
                <w:numId w:val="4"/>
              </w:numPr>
              <w:tabs>
                <w:tab w:val="left" w:pos="352"/>
                <w:tab w:val="left" w:pos="672"/>
                <w:tab w:val="left" w:pos="69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Печатный материал</w:t>
            </w:r>
          </w:p>
          <w:p w14:paraId="57934D63" w14:textId="77777777" w:rsidR="00CA2EAE" w:rsidRPr="009E2F75" w:rsidRDefault="00CA2EAE" w:rsidP="008022BE">
            <w:pPr>
              <w:pStyle w:val="a6"/>
              <w:numPr>
                <w:ilvl w:val="0"/>
                <w:numId w:val="4"/>
              </w:numPr>
              <w:tabs>
                <w:tab w:val="left" w:pos="352"/>
                <w:tab w:val="left" w:pos="672"/>
                <w:tab w:val="left" w:pos="69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Веб-форум (блог)</w:t>
            </w:r>
          </w:p>
          <w:p w14:paraId="490CB0AC" w14:textId="77777777" w:rsidR="00CA2EAE" w:rsidRPr="009E2F75" w:rsidRDefault="00CA2EAE" w:rsidP="008022BE">
            <w:pPr>
              <w:pStyle w:val="a6"/>
              <w:numPr>
                <w:ilvl w:val="0"/>
                <w:numId w:val="4"/>
              </w:numPr>
              <w:tabs>
                <w:tab w:val="left" w:pos="352"/>
                <w:tab w:val="left" w:pos="672"/>
                <w:tab w:val="left" w:pos="696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Электронные учебные материалы в СДО</w:t>
            </w:r>
          </w:p>
          <w:p w14:paraId="06E28AEF" w14:textId="77777777" w:rsidR="00CA2EAE" w:rsidRPr="009E2F75" w:rsidRDefault="00CA2EAE" w:rsidP="008022BE">
            <w:pPr>
              <w:pStyle w:val="a6"/>
              <w:numPr>
                <w:ilvl w:val="0"/>
                <w:numId w:val="4"/>
              </w:numPr>
              <w:tabs>
                <w:tab w:val="left" w:pos="352"/>
                <w:tab w:val="left" w:pos="672"/>
                <w:tab w:val="left" w:pos="696"/>
                <w:tab w:val="right" w:pos="5021"/>
              </w:tabs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</w:t>
            </w:r>
            <w:r w:rsidR="008022BE">
              <w:rPr>
                <w:color w:val="000000"/>
                <w:sz w:val="20"/>
                <w:szCs w:val="20"/>
                <w:lang w:eastAsia="ru-RU" w:bidi="ru-RU"/>
              </w:rPr>
              <w:t xml:space="preserve">нлайн курс (электронный учебный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курс)</w:t>
            </w:r>
          </w:p>
          <w:p w14:paraId="3BF89B23" w14:textId="77777777" w:rsidR="00CA2EAE" w:rsidRPr="009E2F75" w:rsidRDefault="00CA2EAE" w:rsidP="008022BE">
            <w:pPr>
              <w:pStyle w:val="a6"/>
              <w:numPr>
                <w:ilvl w:val="0"/>
                <w:numId w:val="4"/>
              </w:numPr>
              <w:tabs>
                <w:tab w:val="left" w:pos="352"/>
                <w:tab w:val="left" w:pos="701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Подкасты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(</w:t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скринкасты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2828" w:type="dxa"/>
          </w:tcPr>
          <w:p w14:paraId="4B645CEA" w14:textId="77777777" w:rsidR="00CA2EAE" w:rsidRPr="009E2F75" w:rsidRDefault="00CA2EAE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0B" w:rsidRPr="009E2F75" w14:paraId="4C0ACF20" w14:textId="77777777" w:rsidTr="00E618B0">
        <w:tc>
          <w:tcPr>
            <w:tcW w:w="666" w:type="dxa"/>
          </w:tcPr>
          <w:p w14:paraId="0600F4E5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21.6.</w:t>
            </w:r>
          </w:p>
        </w:tc>
        <w:tc>
          <w:tcPr>
            <w:tcW w:w="2124" w:type="dxa"/>
          </w:tcPr>
          <w:p w14:paraId="6DBFB494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Дополнительные сведения об асинхронном обучении</w:t>
            </w:r>
          </w:p>
        </w:tc>
        <w:tc>
          <w:tcPr>
            <w:tcW w:w="4293" w:type="dxa"/>
          </w:tcPr>
          <w:p w14:paraId="6E7F853A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Описываются используемые технологии асинхронного обучения помимо тех, что указаны в перечне (при необходимости).</w:t>
            </w:r>
          </w:p>
        </w:tc>
        <w:tc>
          <w:tcPr>
            <w:tcW w:w="2828" w:type="dxa"/>
          </w:tcPr>
          <w:p w14:paraId="2D26FED4" w14:textId="77777777" w:rsidR="00CA2EAE" w:rsidRPr="009E2F75" w:rsidRDefault="00CA2EAE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0B" w:rsidRPr="009E2F75" w14:paraId="6784DCF5" w14:textId="77777777" w:rsidTr="00E618B0">
        <w:tc>
          <w:tcPr>
            <w:tcW w:w="666" w:type="dxa"/>
          </w:tcPr>
          <w:p w14:paraId="55B8DCBC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21.7.</w:t>
            </w:r>
          </w:p>
        </w:tc>
        <w:tc>
          <w:tcPr>
            <w:tcW w:w="2124" w:type="dxa"/>
          </w:tcPr>
          <w:p w14:paraId="2FF8F788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Интернет-ссылка на вход в систему дистанционного обучения (СДО)</w:t>
            </w:r>
          </w:p>
        </w:tc>
        <w:tc>
          <w:tcPr>
            <w:tcW w:w="4293" w:type="dxa"/>
          </w:tcPr>
          <w:p w14:paraId="7D3CF112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интернет-ссылка на используемую автоматизированную систему/платформу онлайн-обучения, где образовательной организацией реализуется обучение по программе с применением ДОТ и ЭО</w:t>
            </w:r>
          </w:p>
        </w:tc>
        <w:tc>
          <w:tcPr>
            <w:tcW w:w="2828" w:type="dxa"/>
          </w:tcPr>
          <w:p w14:paraId="25F9497C" w14:textId="77777777" w:rsidR="00CA2EAE" w:rsidRPr="009E2F75" w:rsidRDefault="000411F4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1F4">
              <w:rPr>
                <w:rFonts w:ascii="Times New Roman" w:hAnsi="Times New Roman" w:cs="Times New Roman"/>
                <w:sz w:val="20"/>
                <w:szCs w:val="20"/>
              </w:rPr>
              <w:t>https://dspo.dnmu.ru/</w:t>
            </w:r>
          </w:p>
        </w:tc>
      </w:tr>
      <w:tr w:rsidR="0086610B" w:rsidRPr="009E2F75" w14:paraId="4B6AAA2B" w14:textId="77777777" w:rsidTr="00E618B0">
        <w:tc>
          <w:tcPr>
            <w:tcW w:w="666" w:type="dxa"/>
          </w:tcPr>
          <w:p w14:paraId="6F1D84B5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22.</w:t>
            </w:r>
          </w:p>
        </w:tc>
        <w:tc>
          <w:tcPr>
            <w:tcW w:w="2124" w:type="dxa"/>
          </w:tcPr>
          <w:p w14:paraId="5A790E8F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Сетевая форма реализации</w:t>
            </w:r>
          </w:p>
        </w:tc>
        <w:tc>
          <w:tcPr>
            <w:tcW w:w="4293" w:type="dxa"/>
          </w:tcPr>
          <w:p w14:paraId="7130790F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Информационный блок, описывающий подробности реализации программы в сетевой форме при наличии такового. Все сведения вносятся в строгом соответствии с информацией, представленной в ДПП.</w:t>
            </w:r>
          </w:p>
          <w:p w14:paraId="6BA130FA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Сведения о ДПП на Портале представляет Базовая организация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, осуществляющая зачисление на обучение и аттестацию по его итогам в соответствии с приказом Министерства науки и высшего образования РФ и Министерства просвещения РФ от 05.08.2020 г. </w:t>
            </w:r>
            <w:r w:rsidRPr="009E2F75">
              <w:rPr>
                <w:color w:val="000000"/>
                <w:sz w:val="20"/>
                <w:szCs w:val="20"/>
                <w:lang w:val="en-US" w:bidi="en-US"/>
              </w:rPr>
              <w:t>N</w:t>
            </w:r>
            <w:r w:rsidRPr="009E2F75">
              <w:rPr>
                <w:color w:val="000000"/>
                <w:sz w:val="20"/>
                <w:szCs w:val="20"/>
                <w:lang w:bidi="en-US"/>
              </w:rPr>
              <w:t xml:space="preserve">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882/391 «Об организации и осуществлении образовательной деятельности при сетевой форме реализации образовательных программ» (с изменениями и дополнениями от 26.07.2022 г.)</w:t>
            </w:r>
          </w:p>
        </w:tc>
        <w:tc>
          <w:tcPr>
            <w:tcW w:w="2828" w:type="dxa"/>
          </w:tcPr>
          <w:p w14:paraId="21E0E2D4" w14:textId="77777777" w:rsidR="00CA2EAE" w:rsidRPr="009E2F75" w:rsidRDefault="000411F4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610B" w:rsidRPr="009E2F75" w14:paraId="6078B216" w14:textId="77777777" w:rsidTr="00E618B0">
        <w:tc>
          <w:tcPr>
            <w:tcW w:w="666" w:type="dxa"/>
          </w:tcPr>
          <w:p w14:paraId="560F1494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22.1.</w:t>
            </w:r>
          </w:p>
        </w:tc>
        <w:tc>
          <w:tcPr>
            <w:tcW w:w="2124" w:type="dxa"/>
          </w:tcPr>
          <w:p w14:paraId="1B954D41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Реализуется в сетевой форме</w:t>
            </w:r>
          </w:p>
        </w:tc>
        <w:tc>
          <w:tcPr>
            <w:tcW w:w="4293" w:type="dxa"/>
          </w:tcPr>
          <w:p w14:paraId="49C18823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 данном поле ставится отметка при условии наличия в ДПП информации об использовании сетевой формы её реализации.</w:t>
            </w:r>
          </w:p>
        </w:tc>
        <w:tc>
          <w:tcPr>
            <w:tcW w:w="2828" w:type="dxa"/>
          </w:tcPr>
          <w:p w14:paraId="2090722B" w14:textId="77777777" w:rsidR="00CA2EAE" w:rsidRPr="009E2F75" w:rsidRDefault="000411F4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610B" w:rsidRPr="009E2F75" w14:paraId="6498E3F5" w14:textId="77777777" w:rsidTr="00E618B0">
        <w:tc>
          <w:tcPr>
            <w:tcW w:w="666" w:type="dxa"/>
          </w:tcPr>
          <w:p w14:paraId="1154E75D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22.2.</w:t>
            </w:r>
          </w:p>
        </w:tc>
        <w:tc>
          <w:tcPr>
            <w:tcW w:w="2124" w:type="dxa"/>
          </w:tcPr>
          <w:p w14:paraId="013C8772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Количество участников (указать в единицах включая собственную)</w:t>
            </w:r>
          </w:p>
        </w:tc>
        <w:tc>
          <w:tcPr>
            <w:tcW w:w="4293" w:type="dxa"/>
          </w:tcPr>
          <w:p w14:paraId="0A24DDC9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Указывается количество в единицах, включая организацию, представляющую ДПП к включению в список программ Портала.</w:t>
            </w:r>
          </w:p>
        </w:tc>
        <w:tc>
          <w:tcPr>
            <w:tcW w:w="2828" w:type="dxa"/>
          </w:tcPr>
          <w:p w14:paraId="435D126E" w14:textId="77777777" w:rsidR="00CA2EAE" w:rsidRPr="009E2F75" w:rsidRDefault="00CA2EAE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0B" w:rsidRPr="009E2F75" w14:paraId="230F9EDC" w14:textId="77777777" w:rsidTr="00E618B0">
        <w:tc>
          <w:tcPr>
            <w:tcW w:w="666" w:type="dxa"/>
          </w:tcPr>
          <w:p w14:paraId="586E1601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22.3.</w:t>
            </w:r>
          </w:p>
        </w:tc>
        <w:tc>
          <w:tcPr>
            <w:tcW w:w="2124" w:type="dxa"/>
          </w:tcPr>
          <w:p w14:paraId="124F02B3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Перечень других образовательных организаций, участвующих в сетевой форме реализации (в том числе в справочнике не найденных)</w:t>
            </w:r>
          </w:p>
        </w:tc>
        <w:tc>
          <w:tcPr>
            <w:tcW w:w="4293" w:type="dxa"/>
          </w:tcPr>
          <w:p w14:paraId="7C275ACD" w14:textId="77777777" w:rsidR="00CA2EAE" w:rsidRPr="009E2F75" w:rsidRDefault="00CA2EAE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Выбираются названия организаций, участвующих в сетевой форме реализации, исключая собственную, пользуясь предлагаемым списком. Если название организации в предлагаемом списке отсутствует, его нужно внести самостоятельно.</w:t>
            </w:r>
          </w:p>
        </w:tc>
        <w:tc>
          <w:tcPr>
            <w:tcW w:w="2828" w:type="dxa"/>
          </w:tcPr>
          <w:p w14:paraId="0CD35925" w14:textId="77777777" w:rsidR="00CA2EAE" w:rsidRPr="009E2F75" w:rsidRDefault="00CA2EAE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B75" w:rsidRPr="009E2F75" w14:paraId="34C1936C" w14:textId="77777777" w:rsidTr="00465CE8">
        <w:tc>
          <w:tcPr>
            <w:tcW w:w="9911" w:type="dxa"/>
            <w:gridSpan w:val="4"/>
          </w:tcPr>
          <w:p w14:paraId="294E1D2A" w14:textId="77777777" w:rsidR="008D0B75" w:rsidRPr="007805ED" w:rsidRDefault="008D0B75" w:rsidP="007805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5ED">
              <w:rPr>
                <w:rFonts w:ascii="Times New Roman" w:hAnsi="Times New Roman" w:cs="Times New Roman"/>
                <w:b/>
                <w:sz w:val="20"/>
                <w:szCs w:val="20"/>
              </w:rPr>
              <w:t>Для вкладки «По основной пятилетней программе»</w:t>
            </w:r>
          </w:p>
        </w:tc>
      </w:tr>
      <w:tr w:rsidR="0086610B" w:rsidRPr="009E2F75" w14:paraId="16DCA302" w14:textId="77777777" w:rsidTr="00E618B0">
        <w:tc>
          <w:tcPr>
            <w:tcW w:w="666" w:type="dxa"/>
          </w:tcPr>
          <w:p w14:paraId="014174CC" w14:textId="77777777" w:rsidR="008D0B75" w:rsidRPr="009E2F75" w:rsidRDefault="008D0B75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23.</w:t>
            </w:r>
          </w:p>
        </w:tc>
        <w:tc>
          <w:tcPr>
            <w:tcW w:w="2124" w:type="dxa"/>
          </w:tcPr>
          <w:p w14:paraId="472A726D" w14:textId="77777777" w:rsidR="008D0B75" w:rsidRPr="009E2F75" w:rsidRDefault="008D0B75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Название</w:t>
            </w:r>
          </w:p>
        </w:tc>
        <w:tc>
          <w:tcPr>
            <w:tcW w:w="4293" w:type="dxa"/>
            <w:vAlign w:val="bottom"/>
          </w:tcPr>
          <w:p w14:paraId="4274A1E8" w14:textId="77777777" w:rsidR="008D0B75" w:rsidRPr="009E2F75" w:rsidRDefault="008D0B75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По кнопке «Добавить» выбирается основная пятилетняя программа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специальности, по которой реализуется ДПП, из перечня специальностей, сформированного в соответствии с </w:t>
            </w: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Номенклатурой специальностей специалистов здравоохранения, установленной федеральными нормативно-правовыми актами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(Приказ Минздравсоцразвития России от 16 апреля 2008 г. </w:t>
            </w:r>
            <w:r w:rsidRPr="009E2F75">
              <w:rPr>
                <w:color w:val="000000"/>
                <w:sz w:val="20"/>
                <w:szCs w:val="20"/>
                <w:lang w:val="en-US" w:bidi="en-US"/>
              </w:rPr>
              <w:t>N</w:t>
            </w:r>
            <w:r w:rsidRPr="009E2F75">
              <w:rPr>
                <w:color w:val="000000"/>
                <w:sz w:val="20"/>
                <w:szCs w:val="20"/>
                <w:lang w:bidi="en-US"/>
              </w:rPr>
              <w:t xml:space="preserve">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176н для специалистов со средним профессиональным образованием и Приказы Минздрава России от 07 октября 2015 г. №700н, от 11 октября 2016г №771н и от 04 сентября 2020г. №940 для специалистов с высшим образованием).</w:t>
            </w:r>
          </w:p>
          <w:p w14:paraId="0F740C36" w14:textId="77777777" w:rsidR="008D0B75" w:rsidRPr="009E2F75" w:rsidRDefault="008D0B75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Для ДПП ПК, разработанных для медицинских работников с высшим профессиональным (немедицинским) образованием в данном поле указывается должность (выбирается из перечня должностей, сформированного в соответствии с </w:t>
            </w: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Номенклатурой должностей медицинских работников и фармацевтических работников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, утвержденной приказом Минздрава России от 20 декабря 2012 года №1183 (в ред. от 4 сентября 2020 года).</w:t>
            </w:r>
          </w:p>
          <w:p w14:paraId="72053FAB" w14:textId="77777777" w:rsidR="008D0B75" w:rsidRPr="009E2F75" w:rsidRDefault="008D0B75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Все специальности (должности), добавляемые в паспорт программы, должны иметь нормативное основу планируемых результатов обучения, приведенную в утвержденной ДПП (за исключением ДПП ПК, разработанных с целью совершенствования/приобретения </w:t>
            </w:r>
            <w:proofErr w:type="spellStart"/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надпрофессиональных</w:t>
            </w:r>
            <w:proofErr w:type="spellEnd"/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компетенций, необходимых для качественного осуществления медицинской деятельности, фармацевтической деятельности).</w:t>
            </w:r>
          </w:p>
        </w:tc>
        <w:tc>
          <w:tcPr>
            <w:tcW w:w="2828" w:type="dxa"/>
          </w:tcPr>
          <w:p w14:paraId="4E686AF9" w14:textId="7D529A3F" w:rsidR="008D0B75" w:rsidRPr="009E2F75" w:rsidRDefault="004A2D9D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</w:tr>
      <w:tr w:rsidR="0086610B" w:rsidRPr="009E2F75" w14:paraId="6C4EDEF7" w14:textId="77777777" w:rsidTr="00E618B0">
        <w:tc>
          <w:tcPr>
            <w:tcW w:w="666" w:type="dxa"/>
          </w:tcPr>
          <w:p w14:paraId="29664152" w14:textId="77777777" w:rsidR="008D0B75" w:rsidRPr="009E2F75" w:rsidRDefault="008D0B75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24.</w:t>
            </w:r>
          </w:p>
        </w:tc>
        <w:tc>
          <w:tcPr>
            <w:tcW w:w="2124" w:type="dxa"/>
          </w:tcPr>
          <w:p w14:paraId="52E4A61A" w14:textId="77777777" w:rsidR="008D0B75" w:rsidRPr="009E2F75" w:rsidRDefault="008D0B75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По всем разделам</w:t>
            </w:r>
          </w:p>
        </w:tc>
        <w:tc>
          <w:tcPr>
            <w:tcW w:w="4293" w:type="dxa"/>
          </w:tcPr>
          <w:p w14:paraId="28C51FF1" w14:textId="77777777" w:rsidR="008D0B75" w:rsidRPr="009E2F75" w:rsidRDefault="008D0B75" w:rsidP="009E2F75">
            <w:pPr>
              <w:pStyle w:val="a6"/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9E2F75"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В чек-боксе ставится отметка если реализация программы направлена на повышение профессионального уровня в рамках имеющейся квалификации, и учебный план программы освещает все (или большинство) разделы специальности. На Портале такие программы представляются преимущественно для единственной специальности.</w:t>
            </w:r>
          </w:p>
        </w:tc>
        <w:tc>
          <w:tcPr>
            <w:tcW w:w="2828" w:type="dxa"/>
          </w:tcPr>
          <w:p w14:paraId="2D673AFE" w14:textId="77777777" w:rsidR="008D0B75" w:rsidRPr="009E2F75" w:rsidRDefault="003B651D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всем разделам</w:t>
            </w:r>
          </w:p>
        </w:tc>
      </w:tr>
      <w:tr w:rsidR="0086610B" w:rsidRPr="009E2F75" w14:paraId="26A0F348" w14:textId="77777777" w:rsidTr="00E618B0">
        <w:tc>
          <w:tcPr>
            <w:tcW w:w="666" w:type="dxa"/>
          </w:tcPr>
          <w:p w14:paraId="28CC8884" w14:textId="77777777" w:rsidR="000D39C2" w:rsidRPr="009E2F75" w:rsidRDefault="000D39C2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25.</w:t>
            </w:r>
          </w:p>
        </w:tc>
        <w:tc>
          <w:tcPr>
            <w:tcW w:w="2124" w:type="dxa"/>
          </w:tcPr>
          <w:p w14:paraId="499E0140" w14:textId="77777777" w:rsidR="000D39C2" w:rsidRPr="009E2F75" w:rsidRDefault="000D39C2" w:rsidP="009E2F75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Раздел УМК</w:t>
            </w:r>
          </w:p>
        </w:tc>
        <w:tc>
          <w:tcPr>
            <w:tcW w:w="4293" w:type="dxa"/>
          </w:tcPr>
          <w:p w14:paraId="4DA2D129" w14:textId="77777777" w:rsidR="00F20B78" w:rsidRPr="009E2F75" w:rsidRDefault="00F20B78" w:rsidP="009E2F75">
            <w:pPr>
              <w:pStyle w:val="a6"/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В соответствии с направленностью ДПП и нормативной основой её разработки для основной специальности (должности) по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кнопке «Добавить» проводится выбор из перечня раздела УМК, определяющего место ДПП в структуре Портала для данной специальности </w:t>
            </w:r>
            <w:r w:rsidR="00575227" w:rsidRPr="00575227">
              <w:rPr>
                <w:color w:val="000000"/>
                <w:sz w:val="20"/>
                <w:szCs w:val="20"/>
                <w:vertAlign w:val="superscript"/>
                <w:lang w:eastAsia="ru-RU" w:bidi="ru-RU"/>
              </w:rPr>
              <w:t>2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7A3EF4B9" w14:textId="77777777" w:rsidR="00F20B78" w:rsidRPr="009E2F75" w:rsidRDefault="00F20B78" w:rsidP="009E2F75">
            <w:pPr>
              <w:pStyle w:val="a6"/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Перечень разделов УМК:</w:t>
            </w:r>
          </w:p>
          <w:p w14:paraId="5C3F4D73" w14:textId="77777777" w:rsidR="00F20B78" w:rsidRPr="009E2F75" w:rsidRDefault="00F20B78" w:rsidP="007805ED">
            <w:pPr>
              <w:pStyle w:val="a6"/>
              <w:tabs>
                <w:tab w:val="left" w:pos="352"/>
              </w:tabs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•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ab/>
              <w:t>Все вопросы специальности;</w:t>
            </w:r>
          </w:p>
          <w:p w14:paraId="038B1284" w14:textId="77777777" w:rsidR="00F20B78" w:rsidRPr="009E2F75" w:rsidRDefault="00F20B78" w:rsidP="007805ED">
            <w:pPr>
              <w:pStyle w:val="a6"/>
              <w:tabs>
                <w:tab w:val="left" w:pos="352"/>
              </w:tabs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•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ab/>
              <w:t>Общие вопросы медицинской деятельности/Общие вопросы фармацевтической деятельности</w:t>
            </w:r>
          </w:p>
          <w:p w14:paraId="09520E59" w14:textId="77777777" w:rsidR="00F20B78" w:rsidRPr="009E2F75" w:rsidRDefault="00F20B78" w:rsidP="007805ED">
            <w:pPr>
              <w:pStyle w:val="a6"/>
              <w:tabs>
                <w:tab w:val="left" w:pos="352"/>
              </w:tabs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•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ab/>
              <w:t>Личная эффективность,</w:t>
            </w:r>
          </w:p>
          <w:p w14:paraId="2BFD2F3F" w14:textId="77777777" w:rsidR="00F20B78" w:rsidRPr="009E2F75" w:rsidRDefault="00F20B78" w:rsidP="007805ED">
            <w:pPr>
              <w:pStyle w:val="a6"/>
              <w:tabs>
                <w:tab w:val="left" w:pos="352"/>
              </w:tabs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•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ab/>
              <w:t>Научная и педагогическая деятельность,</w:t>
            </w:r>
          </w:p>
          <w:p w14:paraId="2B0A3F3B" w14:textId="4A756AB2" w:rsidR="00F20B78" w:rsidRPr="009E2F75" w:rsidRDefault="00F20B78" w:rsidP="007805ED">
            <w:pPr>
              <w:pStyle w:val="a6"/>
              <w:tabs>
                <w:tab w:val="left" w:pos="352"/>
              </w:tabs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•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ab/>
            </w:r>
            <w:proofErr w:type="spellStart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Пациентоориентированный</w:t>
            </w:r>
            <w:proofErr w:type="spellEnd"/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 подход и работа с приверженностью,</w:t>
            </w:r>
          </w:p>
          <w:p w14:paraId="43288EE1" w14:textId="77777777" w:rsidR="00F20B78" w:rsidRPr="009E2F75" w:rsidRDefault="00F20B78" w:rsidP="007805ED">
            <w:pPr>
              <w:pStyle w:val="a6"/>
              <w:tabs>
                <w:tab w:val="left" w:pos="352"/>
              </w:tabs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•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ab/>
              <w:t>Психология профессиональной деятельности,</w:t>
            </w:r>
          </w:p>
          <w:p w14:paraId="05FE1C6B" w14:textId="77777777" w:rsidR="00F20B78" w:rsidRPr="009E2F75" w:rsidRDefault="00F20B78" w:rsidP="007805ED">
            <w:pPr>
              <w:pStyle w:val="a6"/>
              <w:tabs>
                <w:tab w:val="left" w:pos="352"/>
              </w:tabs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•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ab/>
              <w:t>Психосоциальные факторы риска,</w:t>
            </w:r>
          </w:p>
          <w:p w14:paraId="0094DDB6" w14:textId="77777777" w:rsidR="000D39C2" w:rsidRPr="009E2F75" w:rsidRDefault="00F20B78" w:rsidP="007805ED">
            <w:pPr>
              <w:pStyle w:val="a6"/>
              <w:tabs>
                <w:tab w:val="left" w:pos="352"/>
              </w:tabs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•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ab/>
              <w:t>Этические и правовые аспекты медицинской деятельности</w:t>
            </w:r>
          </w:p>
        </w:tc>
        <w:tc>
          <w:tcPr>
            <w:tcW w:w="2828" w:type="dxa"/>
          </w:tcPr>
          <w:p w14:paraId="6A0A425E" w14:textId="77777777" w:rsidR="000D39C2" w:rsidRPr="009E2F75" w:rsidRDefault="003B651D" w:rsidP="009E2F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вопросы специалистов</w:t>
            </w:r>
          </w:p>
        </w:tc>
      </w:tr>
      <w:tr w:rsidR="00CA4FE6" w:rsidRPr="009E2F75" w14:paraId="6782242C" w14:textId="77777777" w:rsidTr="00465CE8">
        <w:tc>
          <w:tcPr>
            <w:tcW w:w="9911" w:type="dxa"/>
            <w:gridSpan w:val="4"/>
          </w:tcPr>
          <w:p w14:paraId="07A1DC03" w14:textId="77777777" w:rsidR="00CA4FE6" w:rsidRPr="00575227" w:rsidRDefault="00CA4FE6" w:rsidP="00575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52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Для вкладки «По дополнительной пятилетней программе»</w:t>
            </w:r>
          </w:p>
        </w:tc>
      </w:tr>
      <w:tr w:rsidR="00351694" w:rsidRPr="009E2F75" w14:paraId="643A2F3A" w14:textId="77777777" w:rsidTr="00E618B0">
        <w:tc>
          <w:tcPr>
            <w:tcW w:w="666" w:type="dxa"/>
          </w:tcPr>
          <w:p w14:paraId="06B297F6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26.</w:t>
            </w:r>
          </w:p>
        </w:tc>
        <w:tc>
          <w:tcPr>
            <w:tcW w:w="2124" w:type="dxa"/>
          </w:tcPr>
          <w:p w14:paraId="0C7C6208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Название</w:t>
            </w:r>
          </w:p>
        </w:tc>
        <w:tc>
          <w:tcPr>
            <w:tcW w:w="4293" w:type="dxa"/>
          </w:tcPr>
          <w:p w14:paraId="1AC98016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По кнопке «Добавить» выбирается(-</w:t>
            </w:r>
            <w:proofErr w:type="spellStart"/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ются</w:t>
            </w:r>
            <w:proofErr w:type="spellEnd"/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)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(при наличии в утвержденной программе) </w:t>
            </w: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дополнительная (-</w:t>
            </w:r>
            <w:proofErr w:type="spellStart"/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ые</w:t>
            </w:r>
            <w:proofErr w:type="spellEnd"/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) пятилетняя(-</w:t>
            </w:r>
            <w:proofErr w:type="spellStart"/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ие</w:t>
            </w:r>
            <w:proofErr w:type="spellEnd"/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) программа(-ы)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специальности(-ей), по которой(-ым) реализуется ДПП, из перечня специальностей, сформированного в соответствии с </w:t>
            </w: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Номенклатурой специальностей специалистов здравоохранения, установленной федеральными нормативно-правовыми актами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(Приказ Минздравсоцразвития России от 16 апреля 2008 г. </w:t>
            </w:r>
            <w:r w:rsidRPr="009E2F75">
              <w:rPr>
                <w:color w:val="000000"/>
                <w:sz w:val="20"/>
                <w:szCs w:val="20"/>
                <w:lang w:val="en-US" w:bidi="en-US"/>
              </w:rPr>
              <w:t>N</w:t>
            </w:r>
            <w:r w:rsidRPr="009E2F75">
              <w:rPr>
                <w:color w:val="000000"/>
                <w:sz w:val="20"/>
                <w:szCs w:val="20"/>
                <w:lang w:bidi="en-US"/>
              </w:rPr>
              <w:t xml:space="preserve"> 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176н для специалистов со средним профессиональным образованием и Приказы Минздрава России от 07 октября 2015 г. №700н, от 11 октября 2016г №771н и от 04 сентября 2020г. №940 для специалистов с высшим образованием).</w:t>
            </w:r>
          </w:p>
          <w:p w14:paraId="3F4381CB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 xml:space="preserve">Для ДПП ПК, разработанных для медицинских работников с высшим профессиональным (немедицинским) образованием в данном поле указываются должности (выбираются из перечня должностей, сформированного в соответствии с </w:t>
            </w: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Номенклатурой должностей медицинских работников и фармацевтических работников</w:t>
            </w: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, утвержденной приказом Минздрава России от 20 декабря 2012 года №1183 (в ред. от 4 сентября 2020 года).</w:t>
            </w:r>
          </w:p>
          <w:p w14:paraId="1BD70C42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Все специальности (должности), добавляемые в паспорт программы, должны иметь нормативное основу планируемых результатов обучения, приведенную в утвержденной ДПП (за исключением ДПП ПК, разработанных с целью совершенствования/приобретения </w:t>
            </w:r>
            <w:proofErr w:type="spellStart"/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надпрофессиональных</w:t>
            </w:r>
            <w:proofErr w:type="spellEnd"/>
            <w:r w:rsidRPr="009E2F7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компетенций, необходимых для качественного осуществления медицинской деятельности, фармацевтической деятельности).</w:t>
            </w:r>
          </w:p>
        </w:tc>
        <w:tc>
          <w:tcPr>
            <w:tcW w:w="2828" w:type="dxa"/>
          </w:tcPr>
          <w:p w14:paraId="23FE0CB5" w14:textId="77777777" w:rsidR="00351694" w:rsidRPr="003B651D" w:rsidRDefault="003B651D" w:rsidP="003516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651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3B651D">
              <w:rPr>
                <w:rFonts w:ascii="Times New Roman" w:hAnsi="Times New Roman" w:cs="Times New Roman"/>
                <w:i/>
                <w:sz w:val="20"/>
                <w:szCs w:val="20"/>
              </w:rPr>
              <w:t>сканкопия</w:t>
            </w:r>
            <w:proofErr w:type="spellEnd"/>
            <w:r w:rsidRPr="003B651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86610B" w:rsidRPr="009E2F75" w14:paraId="770302B3" w14:textId="77777777" w:rsidTr="00E618B0">
        <w:tc>
          <w:tcPr>
            <w:tcW w:w="666" w:type="dxa"/>
          </w:tcPr>
          <w:p w14:paraId="2732BC1B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27.</w:t>
            </w:r>
          </w:p>
        </w:tc>
        <w:tc>
          <w:tcPr>
            <w:tcW w:w="2124" w:type="dxa"/>
          </w:tcPr>
          <w:p w14:paraId="60673132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По всем разделам</w:t>
            </w:r>
          </w:p>
        </w:tc>
        <w:tc>
          <w:tcPr>
            <w:tcW w:w="4293" w:type="dxa"/>
            <w:vAlign w:val="bottom"/>
          </w:tcPr>
          <w:p w14:paraId="71D73FC0" w14:textId="77777777" w:rsidR="00351694" w:rsidRPr="009E2F75" w:rsidRDefault="00351694" w:rsidP="00351694">
            <w:pPr>
              <w:pStyle w:val="a6"/>
              <w:spacing w:line="240" w:lineRule="auto"/>
              <w:jc w:val="both"/>
              <w:rPr>
                <w:sz w:val="20"/>
                <w:szCs w:val="20"/>
              </w:rPr>
            </w:pPr>
            <w:r w:rsidRPr="009E2F75"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В чек-боксе ставится отметка, если реализация программы направлена на повышение профессионального уровня в </w:t>
            </w:r>
            <w:r w:rsidRPr="009E2F75"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lastRenderedPageBreak/>
              <w:t>рамках имеющейся квалификации, и учебный план программы освещает все (или большинство) разделы специальности. На Портале такие программы представляются преимущественно для единственной специальности.</w:t>
            </w:r>
          </w:p>
        </w:tc>
        <w:tc>
          <w:tcPr>
            <w:tcW w:w="2828" w:type="dxa"/>
          </w:tcPr>
          <w:p w14:paraId="69B59ADD" w14:textId="77777777" w:rsidR="00351694" w:rsidRPr="009E2F75" w:rsidRDefault="00351694" w:rsidP="00351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10B" w:rsidRPr="009E2F75" w14:paraId="0BCDC6C6" w14:textId="77777777" w:rsidTr="00E618B0">
        <w:tc>
          <w:tcPr>
            <w:tcW w:w="666" w:type="dxa"/>
          </w:tcPr>
          <w:p w14:paraId="498B74E1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28.</w:t>
            </w:r>
          </w:p>
        </w:tc>
        <w:tc>
          <w:tcPr>
            <w:tcW w:w="2124" w:type="dxa"/>
          </w:tcPr>
          <w:p w14:paraId="060FAC4A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Раздел УМК</w:t>
            </w:r>
          </w:p>
        </w:tc>
        <w:tc>
          <w:tcPr>
            <w:tcW w:w="4293" w:type="dxa"/>
          </w:tcPr>
          <w:p w14:paraId="2251507A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В соответствии с направленностью ДПП и нормативной основой её разработки для каждой из дополнительных специальностей (должностей) по кнопке «Добавить» проводится выбор из перечня раздела УМК, определяющего место ДПП в структуре Портала для данной специальности.</w:t>
            </w:r>
          </w:p>
          <w:p w14:paraId="248917A3" w14:textId="77777777" w:rsidR="00351694" w:rsidRPr="009E2F75" w:rsidRDefault="00351694" w:rsidP="00351694">
            <w:pPr>
              <w:pStyle w:val="a6"/>
              <w:spacing w:line="240" w:lineRule="auto"/>
              <w:jc w:val="both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Перечень разделов УМК аналогичен приведенному для вкладки «По основной специальности»</w:t>
            </w:r>
          </w:p>
        </w:tc>
        <w:tc>
          <w:tcPr>
            <w:tcW w:w="2828" w:type="dxa"/>
          </w:tcPr>
          <w:p w14:paraId="3A5C8E59" w14:textId="77777777" w:rsidR="00351694" w:rsidRPr="009E2F75" w:rsidRDefault="00351694" w:rsidP="00351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694" w:rsidRPr="009E2F75" w14:paraId="2EBAF08C" w14:textId="77777777" w:rsidTr="00351694">
        <w:tc>
          <w:tcPr>
            <w:tcW w:w="9911" w:type="dxa"/>
            <w:gridSpan w:val="4"/>
            <w:tcBorders>
              <w:bottom w:val="single" w:sz="4" w:space="0" w:color="auto"/>
            </w:tcBorders>
          </w:tcPr>
          <w:p w14:paraId="704F569E" w14:textId="77777777" w:rsidR="00351694" w:rsidRPr="00A06B21" w:rsidRDefault="00351694" w:rsidP="00A06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B21">
              <w:rPr>
                <w:rFonts w:ascii="Times New Roman" w:hAnsi="Times New Roman" w:cs="Times New Roman"/>
                <w:b/>
                <w:sz w:val="20"/>
                <w:szCs w:val="20"/>
              </w:rPr>
              <w:t>Для вкладки «Вложения»</w:t>
            </w:r>
          </w:p>
        </w:tc>
      </w:tr>
      <w:tr w:rsidR="0086610B" w:rsidRPr="009E2F75" w14:paraId="531741EB" w14:textId="77777777" w:rsidTr="00E618B0">
        <w:tc>
          <w:tcPr>
            <w:tcW w:w="666" w:type="dxa"/>
            <w:tcBorders>
              <w:bottom w:val="single" w:sz="4" w:space="0" w:color="auto"/>
            </w:tcBorders>
          </w:tcPr>
          <w:p w14:paraId="54AAFC28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29.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E986771" w14:textId="77777777" w:rsidR="00351694" w:rsidRPr="009E2F75" w:rsidRDefault="00351694" w:rsidP="00351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3" w:type="dxa"/>
            <w:tcBorders>
              <w:bottom w:val="single" w:sz="4" w:space="0" w:color="auto"/>
            </w:tcBorders>
          </w:tcPr>
          <w:p w14:paraId="77C53CE1" w14:textId="77777777" w:rsidR="00351694" w:rsidRPr="009E2F75" w:rsidRDefault="00351694" w:rsidP="00351694">
            <w:pPr>
              <w:pStyle w:val="a6"/>
              <w:spacing w:line="240" w:lineRule="auto"/>
              <w:rPr>
                <w:sz w:val="20"/>
                <w:szCs w:val="20"/>
              </w:rPr>
            </w:pPr>
            <w:r w:rsidRPr="009E2F75">
              <w:rPr>
                <w:color w:val="000000"/>
                <w:sz w:val="20"/>
                <w:szCs w:val="20"/>
                <w:lang w:eastAsia="ru-RU" w:bidi="ru-RU"/>
              </w:rPr>
              <w:t>По кнопке «Добавить» прикрепить файл сканированной копии утвержденной ДПП, при необходимости важную/значимую информацию для проведения технической оценки паспорта программы можно внести в поле «Комментарий». Убедитесь, что документ содержит сведения о дате утверждения ДПП в образовательной организации.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4BD73FB" w14:textId="77777777" w:rsidR="00351694" w:rsidRPr="009E2F75" w:rsidRDefault="00351694" w:rsidP="00351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694" w:rsidRPr="009E2F75" w14:paraId="7CAE1AC8" w14:textId="77777777" w:rsidTr="00351694">
        <w:tc>
          <w:tcPr>
            <w:tcW w:w="99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8B721" w14:textId="77777777" w:rsidR="00A06B21" w:rsidRDefault="00A06B21" w:rsidP="003516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</w:p>
          <w:p w14:paraId="06A62FE7" w14:textId="77777777" w:rsidR="0086610B" w:rsidRDefault="0086610B" w:rsidP="008661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76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86610B">
              <w:rPr>
                <w:rFonts w:ascii="Times New Roman" w:hAnsi="Times New Roman" w:cs="Times New Roman"/>
                <w:sz w:val="16"/>
                <w:szCs w:val="16"/>
              </w:rPr>
              <w:t xml:space="preserve"> Наличие одной или нескольких особенностей обучения, представленных на данной вкладке, является обязательным для ДПП с заявленной возможностью реализации средств нормированного страхового запаса федерального или территориального фонда обязательного медицинского страхования (ФОМС), в соответствии с требованиями приказа Минздрава России от 15 марта 2021 года №205н.</w:t>
            </w:r>
          </w:p>
          <w:p w14:paraId="30886C43" w14:textId="77777777" w:rsidR="00351694" w:rsidRPr="00A06B21" w:rsidRDefault="00351694" w:rsidP="003516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76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17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B21">
              <w:rPr>
                <w:rFonts w:ascii="Times New Roman" w:hAnsi="Times New Roman" w:cs="Times New Roman"/>
                <w:sz w:val="16"/>
                <w:szCs w:val="16"/>
              </w:rPr>
              <w:t>Алгоритм выбора раздела УМК приведен в Инструкции по работе в Личном кабинете образовательной организации на Портале</w:t>
            </w:r>
          </w:p>
        </w:tc>
      </w:tr>
    </w:tbl>
    <w:p w14:paraId="3E465FB2" w14:textId="77777777" w:rsidR="003F6851" w:rsidRPr="0086610B" w:rsidRDefault="003F6851" w:rsidP="0086610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F6851" w:rsidRPr="0086610B" w:rsidSect="009E2F75"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9" w:author="Mariya_AF" w:date="2023-05-18T05:49:00Z" w:initials="M">
    <w:p w14:paraId="4A7DA3FC" w14:textId="3F09C76E" w:rsidR="00834A2B" w:rsidRDefault="00834A2B">
      <w:pPr>
        <w:pStyle w:val="af0"/>
      </w:pPr>
      <w:r>
        <w:rPr>
          <w:rStyle w:val="af"/>
        </w:rPr>
        <w:annotationRef/>
      </w:r>
      <w:r>
        <w:t>В тексте программы только вебинары, остальное в паспорт не выносим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7DA3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7DA3FC" w16cid:durableId="284497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D0FC5" w14:textId="77777777" w:rsidR="00E84D6D" w:rsidRDefault="00E84D6D" w:rsidP="008D0B75">
      <w:pPr>
        <w:spacing w:after="0" w:line="240" w:lineRule="auto"/>
      </w:pPr>
      <w:r>
        <w:separator/>
      </w:r>
    </w:p>
  </w:endnote>
  <w:endnote w:type="continuationSeparator" w:id="0">
    <w:p w14:paraId="23F0A2F8" w14:textId="77777777" w:rsidR="00E84D6D" w:rsidRDefault="00E84D6D" w:rsidP="008D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6623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7DC4FA9" w14:textId="3E399020" w:rsidR="00E618B0" w:rsidRPr="00E618B0" w:rsidRDefault="00E618B0" w:rsidP="00E618B0">
        <w:pPr>
          <w:pStyle w:val="a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618B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618B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618B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019B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E618B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F9163" w14:textId="77777777" w:rsidR="00E84D6D" w:rsidRDefault="00E84D6D" w:rsidP="008D0B75">
      <w:pPr>
        <w:spacing w:after="0" w:line="240" w:lineRule="auto"/>
      </w:pPr>
      <w:r>
        <w:separator/>
      </w:r>
    </w:p>
  </w:footnote>
  <w:footnote w:type="continuationSeparator" w:id="0">
    <w:p w14:paraId="66D3F717" w14:textId="77777777" w:rsidR="00E84D6D" w:rsidRDefault="00E84D6D" w:rsidP="008D0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61A"/>
    <w:multiLevelType w:val="hybridMultilevel"/>
    <w:tmpl w:val="92EC0D2A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13AF46AA"/>
    <w:multiLevelType w:val="multilevel"/>
    <w:tmpl w:val="4170DD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280134"/>
    <w:multiLevelType w:val="multilevel"/>
    <w:tmpl w:val="8C8A10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7D3510"/>
    <w:multiLevelType w:val="hybridMultilevel"/>
    <w:tmpl w:val="13E21E1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AA6DD6"/>
    <w:multiLevelType w:val="multilevel"/>
    <w:tmpl w:val="EF7894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BF5533"/>
    <w:multiLevelType w:val="hybridMultilevel"/>
    <w:tmpl w:val="B1186E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F16301"/>
    <w:multiLevelType w:val="multilevel"/>
    <w:tmpl w:val="E1729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106940"/>
    <w:multiLevelType w:val="multilevel"/>
    <w:tmpl w:val="2D1C06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9E5195"/>
    <w:multiLevelType w:val="multilevel"/>
    <w:tmpl w:val="04B4B3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DE7E5A"/>
    <w:multiLevelType w:val="multilevel"/>
    <w:tmpl w:val="49C20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0851E2"/>
    <w:multiLevelType w:val="multilevel"/>
    <w:tmpl w:val="082E245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  <w15:person w15:author="usenko.nadia@gmail.com">
    <w15:presenceInfo w15:providerId="Windows Live" w15:userId="a67d063d71933bbd"/>
  </w15:person>
  <w15:person w15:author="Mariya_AF">
    <w15:presenceInfo w15:providerId="None" w15:userId="Mariya_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CD"/>
    <w:rsid w:val="00020174"/>
    <w:rsid w:val="000411F4"/>
    <w:rsid w:val="00057395"/>
    <w:rsid w:val="000D39C2"/>
    <w:rsid w:val="0017318C"/>
    <w:rsid w:val="00176E2A"/>
    <w:rsid w:val="0019475A"/>
    <w:rsid w:val="001A10A7"/>
    <w:rsid w:val="001B5257"/>
    <w:rsid w:val="001F1772"/>
    <w:rsid w:val="002D770B"/>
    <w:rsid w:val="00316813"/>
    <w:rsid w:val="0031708F"/>
    <w:rsid w:val="00351694"/>
    <w:rsid w:val="003712A8"/>
    <w:rsid w:val="0037710B"/>
    <w:rsid w:val="003A4EC3"/>
    <w:rsid w:val="003B3FCF"/>
    <w:rsid w:val="003B651D"/>
    <w:rsid w:val="003D019B"/>
    <w:rsid w:val="003F6851"/>
    <w:rsid w:val="00465CE8"/>
    <w:rsid w:val="0046689C"/>
    <w:rsid w:val="004977C3"/>
    <w:rsid w:val="004A2D9D"/>
    <w:rsid w:val="00575227"/>
    <w:rsid w:val="00591304"/>
    <w:rsid w:val="00686AF4"/>
    <w:rsid w:val="006D1D53"/>
    <w:rsid w:val="006D7365"/>
    <w:rsid w:val="006D7555"/>
    <w:rsid w:val="006E2DA6"/>
    <w:rsid w:val="00730E03"/>
    <w:rsid w:val="00732EDF"/>
    <w:rsid w:val="00764D22"/>
    <w:rsid w:val="007805ED"/>
    <w:rsid w:val="007F7210"/>
    <w:rsid w:val="008022BE"/>
    <w:rsid w:val="00834A2B"/>
    <w:rsid w:val="00854DB9"/>
    <w:rsid w:val="0086610B"/>
    <w:rsid w:val="008C356E"/>
    <w:rsid w:val="008D0B75"/>
    <w:rsid w:val="008E7D8B"/>
    <w:rsid w:val="0091531E"/>
    <w:rsid w:val="009D03FF"/>
    <w:rsid w:val="009E2F75"/>
    <w:rsid w:val="00A06B21"/>
    <w:rsid w:val="00A42D42"/>
    <w:rsid w:val="00A751E6"/>
    <w:rsid w:val="00AB741D"/>
    <w:rsid w:val="00AE4F09"/>
    <w:rsid w:val="00AF03C9"/>
    <w:rsid w:val="00B8066B"/>
    <w:rsid w:val="00C35D39"/>
    <w:rsid w:val="00C45AB7"/>
    <w:rsid w:val="00C6415F"/>
    <w:rsid w:val="00C928A6"/>
    <w:rsid w:val="00CA2EAE"/>
    <w:rsid w:val="00CA4FE6"/>
    <w:rsid w:val="00CA5B5A"/>
    <w:rsid w:val="00CC3DD9"/>
    <w:rsid w:val="00CD4839"/>
    <w:rsid w:val="00CF5711"/>
    <w:rsid w:val="00D36ECD"/>
    <w:rsid w:val="00D65248"/>
    <w:rsid w:val="00DC260C"/>
    <w:rsid w:val="00E10D1A"/>
    <w:rsid w:val="00E354C1"/>
    <w:rsid w:val="00E35FB0"/>
    <w:rsid w:val="00E402AA"/>
    <w:rsid w:val="00E618B0"/>
    <w:rsid w:val="00E84D6D"/>
    <w:rsid w:val="00E953E6"/>
    <w:rsid w:val="00EB0B25"/>
    <w:rsid w:val="00EE0883"/>
    <w:rsid w:val="00EE38E8"/>
    <w:rsid w:val="00F03A73"/>
    <w:rsid w:val="00F17632"/>
    <w:rsid w:val="00F20B78"/>
    <w:rsid w:val="00F4632C"/>
    <w:rsid w:val="00F62A0E"/>
    <w:rsid w:val="00F671B6"/>
    <w:rsid w:val="00F8434D"/>
    <w:rsid w:val="00F90A5F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A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36EC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D36ECD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3"/>
    <w:rsid w:val="00D36ECD"/>
    <w:pPr>
      <w:widowControl w:val="0"/>
      <w:spacing w:after="36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D36ECD"/>
    <w:pPr>
      <w:widowControl w:val="0"/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table" w:styleId="a4">
    <w:name w:val="Table Grid"/>
    <w:basedOn w:val="a1"/>
    <w:uiPriority w:val="39"/>
    <w:rsid w:val="00D36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D36ECD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D36ECD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8D0B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8D0B75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E61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18B0"/>
  </w:style>
  <w:style w:type="paragraph" w:styleId="ab">
    <w:name w:val="footer"/>
    <w:basedOn w:val="a"/>
    <w:link w:val="ac"/>
    <w:uiPriority w:val="99"/>
    <w:unhideWhenUsed/>
    <w:rsid w:val="00E61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18B0"/>
  </w:style>
  <w:style w:type="paragraph" w:styleId="ad">
    <w:name w:val="No Spacing"/>
    <w:uiPriority w:val="1"/>
    <w:qFormat/>
    <w:rsid w:val="003B3FCF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E354C1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02017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017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2017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017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20174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2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201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36EC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D36ECD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3"/>
    <w:rsid w:val="00D36ECD"/>
    <w:pPr>
      <w:widowControl w:val="0"/>
      <w:spacing w:after="36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D36ECD"/>
    <w:pPr>
      <w:widowControl w:val="0"/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table" w:styleId="a4">
    <w:name w:val="Table Grid"/>
    <w:basedOn w:val="a1"/>
    <w:uiPriority w:val="39"/>
    <w:rsid w:val="00D36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D36ECD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D36ECD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8D0B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8D0B75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E61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18B0"/>
  </w:style>
  <w:style w:type="paragraph" w:styleId="ab">
    <w:name w:val="footer"/>
    <w:basedOn w:val="a"/>
    <w:link w:val="ac"/>
    <w:uiPriority w:val="99"/>
    <w:unhideWhenUsed/>
    <w:rsid w:val="00E61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18B0"/>
  </w:style>
  <w:style w:type="paragraph" w:styleId="ad">
    <w:name w:val="No Spacing"/>
    <w:uiPriority w:val="1"/>
    <w:qFormat/>
    <w:rsid w:val="003B3FCF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E354C1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02017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017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2017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017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20174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2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20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26E93-511E-49A8-BD8F-89B22D86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3538</Words>
  <Characters>20170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Anna</cp:lastModifiedBy>
  <cp:revision>17</cp:revision>
  <dcterms:created xsi:type="dcterms:W3CDTF">2023-06-14T08:26:00Z</dcterms:created>
  <dcterms:modified xsi:type="dcterms:W3CDTF">2023-06-28T19:48:00Z</dcterms:modified>
</cp:coreProperties>
</file>